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42B" w:rsidRDefault="001C3DCB" w:rsidP="0081742B">
      <w:pPr>
        <w:pStyle w:val="a3"/>
        <w:tabs>
          <w:tab w:val="left" w:pos="991"/>
        </w:tabs>
        <w:spacing w:line="240" w:lineRule="auto"/>
        <w:ind w:left="-2" w:firstLine="0"/>
        <w:jc w:val="center"/>
        <w:rPr>
          <w:rFonts w:ascii="Simplified Arabic" w:hAnsi="Simplified Arabic" w:cs="Simplified Arabic"/>
          <w:b/>
          <w:bCs/>
          <w:sz w:val="28"/>
          <w:szCs w:val="28"/>
          <w:rtl/>
        </w:rPr>
      </w:pPr>
      <w:r w:rsidRPr="001C3DCB">
        <w:rPr>
          <w:rFonts w:ascii="Simplified Arabic" w:hAnsi="Simplified Arabic" w:cs="Simplified Arabic" w:hint="cs"/>
          <w:b/>
          <w:bCs/>
          <w:sz w:val="28"/>
          <w:szCs w:val="28"/>
          <w:rtl/>
        </w:rPr>
        <w:t>مماثلة الصوامت بين القدماء والمحدثين</w:t>
      </w:r>
    </w:p>
    <w:p w:rsidR="007D093B" w:rsidRDefault="00FE3376" w:rsidP="0081742B">
      <w:pPr>
        <w:pStyle w:val="a3"/>
        <w:tabs>
          <w:tab w:val="left" w:pos="991"/>
        </w:tabs>
        <w:spacing w:line="240" w:lineRule="auto"/>
        <w:ind w:left="-2" w:firstLine="0"/>
        <w:jc w:val="center"/>
        <w:rPr>
          <w:rFonts w:asciiTheme="majorBidi" w:hAnsiTheme="majorBidi" w:cstheme="majorBidi"/>
          <w:b/>
          <w:bCs/>
          <w:sz w:val="26"/>
          <w:szCs w:val="26"/>
          <w:rtl/>
          <w:lang w:val="fr-FR"/>
        </w:rPr>
      </w:pPr>
      <w:proofErr w:type="spellStart"/>
      <w:proofErr w:type="gramStart"/>
      <w:r w:rsidRPr="0081742B">
        <w:rPr>
          <w:rFonts w:asciiTheme="majorBidi" w:hAnsiTheme="majorBidi" w:cstheme="majorBidi"/>
          <w:b/>
          <w:bCs/>
          <w:sz w:val="26"/>
          <w:szCs w:val="26"/>
          <w:lang w:val="fr-FR"/>
        </w:rPr>
        <w:t>similar</w:t>
      </w:r>
      <w:proofErr w:type="spellEnd"/>
      <w:proofErr w:type="gramEnd"/>
      <w:r w:rsidRPr="0081742B">
        <w:rPr>
          <w:rFonts w:asciiTheme="majorBidi" w:hAnsiTheme="majorBidi" w:cstheme="majorBidi"/>
          <w:b/>
          <w:bCs/>
          <w:sz w:val="26"/>
          <w:szCs w:val="26"/>
          <w:lang w:val="fr-FR"/>
        </w:rPr>
        <w:t xml:space="preserve"> to the silos </w:t>
      </w:r>
      <w:proofErr w:type="spellStart"/>
      <w:r w:rsidRPr="0081742B">
        <w:rPr>
          <w:rFonts w:asciiTheme="majorBidi" w:hAnsiTheme="majorBidi" w:cstheme="majorBidi"/>
          <w:b/>
          <w:bCs/>
          <w:sz w:val="26"/>
          <w:szCs w:val="26"/>
          <w:lang w:val="fr-FR"/>
        </w:rPr>
        <w:t>among</w:t>
      </w:r>
      <w:proofErr w:type="spellEnd"/>
      <w:r w:rsidRPr="0081742B">
        <w:rPr>
          <w:rFonts w:asciiTheme="majorBidi" w:hAnsiTheme="majorBidi" w:cstheme="majorBidi"/>
          <w:b/>
          <w:bCs/>
          <w:sz w:val="26"/>
          <w:szCs w:val="26"/>
          <w:lang w:val="fr-FR"/>
        </w:rPr>
        <w:t xml:space="preserve"> the ancients and modernists</w:t>
      </w:r>
    </w:p>
    <w:p w:rsidR="0081742B" w:rsidRPr="00FE3376" w:rsidRDefault="0081742B" w:rsidP="0081742B">
      <w:pPr>
        <w:pStyle w:val="a3"/>
        <w:tabs>
          <w:tab w:val="left" w:pos="991"/>
        </w:tabs>
        <w:spacing w:line="240" w:lineRule="auto"/>
        <w:ind w:left="-2" w:firstLine="0"/>
        <w:jc w:val="center"/>
        <w:rPr>
          <w:rFonts w:ascii="Simplified Arabic" w:hAnsi="Simplified Arabic" w:cs="Simplified Arabic"/>
          <w:b/>
          <w:bCs/>
          <w:sz w:val="28"/>
          <w:szCs w:val="28"/>
          <w:rtl/>
          <w:lang w:val="fr-FR"/>
        </w:rPr>
      </w:pPr>
    </w:p>
    <w:p w:rsidR="001C3DCB" w:rsidRDefault="007D093B" w:rsidP="0091426C">
      <w:pPr>
        <w:pStyle w:val="a3"/>
        <w:tabs>
          <w:tab w:val="left" w:pos="991"/>
        </w:tabs>
        <w:spacing w:line="240" w:lineRule="auto"/>
        <w:ind w:left="-2" w:firstLine="0"/>
        <w:rPr>
          <w:rFonts w:ascii="Simplified Arabic" w:hAnsi="Simplified Arabic" w:cs="Simplified Arabic"/>
          <w:sz w:val="28"/>
          <w:szCs w:val="28"/>
          <w:rtl/>
        </w:rPr>
      </w:pPr>
      <w:r>
        <w:rPr>
          <w:rFonts w:ascii="Simplified Arabic" w:hAnsi="Simplified Arabic" w:cs="Simplified Arabic"/>
          <w:sz w:val="28"/>
          <w:szCs w:val="28"/>
          <w:rtl/>
        </w:rPr>
        <w:tab/>
      </w:r>
      <w:r w:rsidR="001C3DCB">
        <w:rPr>
          <w:rFonts w:ascii="Simplified Arabic" w:hAnsi="Simplified Arabic" w:cs="Simplified Arabic" w:hint="cs"/>
          <w:sz w:val="28"/>
          <w:szCs w:val="28"/>
          <w:rtl/>
        </w:rPr>
        <w:t xml:space="preserve">                                             </w:t>
      </w:r>
      <w:r w:rsidR="0081742B">
        <w:rPr>
          <w:rFonts w:ascii="Simplified Arabic" w:hAnsi="Simplified Arabic" w:cs="Simplified Arabic" w:hint="cs"/>
          <w:sz w:val="28"/>
          <w:szCs w:val="28"/>
          <w:rtl/>
        </w:rPr>
        <w:t xml:space="preserve">                    </w:t>
      </w:r>
      <w:r w:rsidR="00275866">
        <w:rPr>
          <w:rFonts w:ascii="Simplified Arabic" w:hAnsi="Simplified Arabic" w:cs="Simplified Arabic" w:hint="cs"/>
          <w:sz w:val="28"/>
          <w:szCs w:val="28"/>
          <w:rtl/>
        </w:rPr>
        <w:t xml:space="preserve"> </w:t>
      </w:r>
      <w:r w:rsidR="001C3DCB">
        <w:rPr>
          <w:rFonts w:ascii="Simplified Arabic" w:hAnsi="Simplified Arabic" w:cs="Simplified Arabic" w:hint="cs"/>
          <w:sz w:val="28"/>
          <w:szCs w:val="28"/>
          <w:rtl/>
        </w:rPr>
        <w:t xml:space="preserve">  </w:t>
      </w:r>
      <w:r w:rsidR="0091426C">
        <w:rPr>
          <w:rFonts w:ascii="Simplified Arabic" w:hAnsi="Simplified Arabic" w:cs="Simplified Arabic" w:hint="cs"/>
          <w:sz w:val="28"/>
          <w:szCs w:val="28"/>
          <w:rtl/>
        </w:rPr>
        <w:t>د.</w:t>
      </w:r>
      <w:r w:rsidR="001C3DCB">
        <w:rPr>
          <w:rFonts w:ascii="Simplified Arabic" w:hAnsi="Simplified Arabic" w:cs="Simplified Arabic" w:hint="cs"/>
          <w:sz w:val="28"/>
          <w:szCs w:val="28"/>
          <w:rtl/>
        </w:rPr>
        <w:t xml:space="preserve"> </w:t>
      </w:r>
      <w:r w:rsidR="00275866">
        <w:rPr>
          <w:rFonts w:ascii="Simplified Arabic" w:hAnsi="Simplified Arabic" w:cs="Simplified Arabic" w:hint="cs"/>
          <w:sz w:val="28"/>
          <w:szCs w:val="28"/>
          <w:rtl/>
        </w:rPr>
        <w:t>لخضر ديلمي</w:t>
      </w:r>
    </w:p>
    <w:p w:rsidR="0081742B" w:rsidRDefault="00350225" w:rsidP="001C3DCB">
      <w:pPr>
        <w:pStyle w:val="a3"/>
        <w:tabs>
          <w:tab w:val="left" w:pos="991"/>
        </w:tabs>
        <w:spacing w:line="240" w:lineRule="auto"/>
        <w:ind w:left="-2" w:firstLine="0"/>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1C3DCB" w:rsidRDefault="0081742B" w:rsidP="009B2E82">
      <w:pPr>
        <w:pStyle w:val="a3"/>
        <w:tabs>
          <w:tab w:val="left" w:pos="991"/>
        </w:tabs>
        <w:spacing w:line="240" w:lineRule="auto"/>
        <w:ind w:left="-2" w:firstLine="0"/>
        <w:rPr>
          <w:rFonts w:ascii="Simplified Arabic" w:hAnsi="Simplified Arabic" w:cs="Simplified Arabic"/>
          <w:sz w:val="28"/>
          <w:szCs w:val="28"/>
          <w:rtl/>
        </w:rPr>
      </w:pPr>
      <w:r>
        <w:rPr>
          <w:rFonts w:ascii="Simplified Arabic" w:hAnsi="Simplified Arabic" w:cs="Simplified Arabic" w:hint="cs"/>
          <w:sz w:val="28"/>
          <w:szCs w:val="28"/>
          <w:rtl/>
        </w:rPr>
        <w:t xml:space="preserve">         </w:t>
      </w:r>
      <w:del w:id="0" w:author="Dilmi lakhdar" w:date="2019-05-13T19:25:00Z">
        <w:r w:rsidDel="003B293F">
          <w:rPr>
            <w:rFonts w:ascii="Simplified Arabic" w:hAnsi="Simplified Arabic" w:cs="Simplified Arabic" w:hint="cs"/>
            <w:sz w:val="28"/>
            <w:szCs w:val="28"/>
            <w:rtl/>
          </w:rPr>
          <w:delText xml:space="preserve">         </w:delText>
        </w:r>
      </w:del>
      <w:r>
        <w:rPr>
          <w:rFonts w:ascii="Simplified Arabic" w:hAnsi="Simplified Arabic" w:cs="Simplified Arabic" w:hint="cs"/>
          <w:sz w:val="28"/>
          <w:szCs w:val="28"/>
          <w:rtl/>
        </w:rPr>
        <w:t xml:space="preserve"> </w:t>
      </w:r>
      <w:r w:rsidR="00350225">
        <w:rPr>
          <w:rFonts w:ascii="Simplified Arabic" w:hAnsi="Simplified Arabic" w:cs="Simplified Arabic" w:hint="cs"/>
          <w:sz w:val="28"/>
          <w:szCs w:val="28"/>
          <w:rtl/>
        </w:rPr>
        <w:t xml:space="preserve">  </w:t>
      </w:r>
      <w:r w:rsidR="00350225" w:rsidRPr="00626F2D">
        <w:rPr>
          <w:rFonts w:ascii="Simplified Arabic" w:hAnsi="Simplified Arabic" w:cs="Simplified Arabic"/>
          <w:rtl/>
        </w:rPr>
        <w:t xml:space="preserve">تاريخ </w:t>
      </w:r>
      <w:proofErr w:type="gramStart"/>
      <w:r w:rsidR="00350225" w:rsidRPr="00626F2D">
        <w:rPr>
          <w:rFonts w:ascii="Simplified Arabic" w:hAnsi="Simplified Arabic" w:cs="Simplified Arabic"/>
          <w:rtl/>
        </w:rPr>
        <w:t xml:space="preserve">الاستلام: </w:t>
      </w:r>
      <w:r w:rsidR="009B2E82">
        <w:rPr>
          <w:rFonts w:ascii="Simplified Arabic" w:hAnsi="Simplified Arabic" w:cs="Simplified Arabic" w:hint="cs"/>
          <w:rtl/>
        </w:rPr>
        <w:t xml:space="preserve">  </w:t>
      </w:r>
      <w:proofErr w:type="gramEnd"/>
      <w:r w:rsidR="009B2E82">
        <w:rPr>
          <w:rFonts w:ascii="Simplified Arabic" w:hAnsi="Simplified Arabic" w:cs="Simplified Arabic" w:hint="cs"/>
          <w:rtl/>
        </w:rPr>
        <w:t xml:space="preserve">                           </w:t>
      </w:r>
      <w:r w:rsidR="00E81A9B">
        <w:rPr>
          <w:rFonts w:ascii="Simplified Arabic" w:hAnsi="Simplified Arabic" w:cs="Simplified Arabic" w:hint="cs"/>
          <w:rtl/>
        </w:rPr>
        <w:t xml:space="preserve">                       </w:t>
      </w:r>
      <w:r w:rsidR="00350225" w:rsidRPr="00626F2D">
        <w:rPr>
          <w:rFonts w:ascii="Simplified Arabic" w:hAnsi="Simplified Arabic" w:cs="Simplified Arabic"/>
          <w:rtl/>
        </w:rPr>
        <w:t xml:space="preserve">تاريخ القبــــــول: </w:t>
      </w:r>
    </w:p>
    <w:p w:rsidR="0081742B" w:rsidRDefault="00275866" w:rsidP="0081742B">
      <w:pPr>
        <w:pStyle w:val="a3"/>
        <w:tabs>
          <w:tab w:val="left" w:pos="991"/>
        </w:tabs>
        <w:spacing w:line="240" w:lineRule="auto"/>
        <w:ind w:left="-2" w:firstLine="0"/>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p>
    <w:p w:rsidR="0081742B" w:rsidRPr="0081742B" w:rsidRDefault="003B3BF2" w:rsidP="0081742B">
      <w:pPr>
        <w:pStyle w:val="a3"/>
        <w:tabs>
          <w:tab w:val="left" w:pos="991"/>
        </w:tabs>
        <w:spacing w:line="240" w:lineRule="auto"/>
        <w:ind w:left="-2" w:firstLine="0"/>
        <w:rPr>
          <w:rFonts w:ascii="Simplified Arabic" w:hAnsi="Simplified Arabic" w:cs="Simplified Arabic"/>
          <w:b/>
          <w:bCs/>
          <w:sz w:val="28"/>
          <w:szCs w:val="28"/>
          <w:rtl/>
        </w:rPr>
      </w:pPr>
      <w:r w:rsidRPr="00E420CF">
        <w:rPr>
          <w:rFonts w:ascii="Simplified Arabic" w:hAnsi="Simplified Arabic" w:cs="Simplified Arabic"/>
          <w:b/>
          <w:bCs/>
          <w:sz w:val="28"/>
          <w:szCs w:val="28"/>
          <w:rtl/>
        </w:rPr>
        <w:t>الملخص</w:t>
      </w:r>
      <w:r w:rsidR="00A578EF" w:rsidRPr="00E420CF">
        <w:rPr>
          <w:rFonts w:ascii="Simplified Arabic" w:hAnsi="Simplified Arabic" w:cs="Simplified Arabic"/>
          <w:sz w:val="28"/>
          <w:szCs w:val="28"/>
          <w:rtl/>
        </w:rPr>
        <w:t>:</w:t>
      </w:r>
    </w:p>
    <w:p w:rsidR="003B3BF2" w:rsidRPr="00E420CF" w:rsidRDefault="003B3BF2" w:rsidP="00E833E9">
      <w:pPr>
        <w:pStyle w:val="a3"/>
        <w:tabs>
          <w:tab w:val="left" w:pos="991"/>
        </w:tabs>
        <w:spacing w:line="240" w:lineRule="auto"/>
        <w:ind w:left="0" w:firstLine="284"/>
        <w:rPr>
          <w:rFonts w:ascii="Simplified Arabic" w:hAnsi="Simplified Arabic" w:cs="Simplified Arabic"/>
          <w:sz w:val="28"/>
          <w:szCs w:val="28"/>
          <w:rtl/>
        </w:rPr>
      </w:pPr>
      <w:r w:rsidRPr="00E420CF">
        <w:rPr>
          <w:rFonts w:ascii="Simplified Arabic" w:hAnsi="Simplified Arabic" w:cs="Simplified Arabic"/>
          <w:sz w:val="28"/>
          <w:szCs w:val="28"/>
          <w:rtl/>
        </w:rPr>
        <w:t xml:space="preserve"> بدأ درس المماثلة لدى قدماء العربية متناثرا في بطون</w:t>
      </w:r>
      <w:r w:rsidR="004F1AC8" w:rsidRPr="00E420CF">
        <w:rPr>
          <w:rFonts w:ascii="Simplified Arabic" w:hAnsi="Simplified Arabic" w:cs="Simplified Arabic"/>
          <w:sz w:val="28"/>
          <w:szCs w:val="28"/>
          <w:rtl/>
        </w:rPr>
        <w:t xml:space="preserve"> الكتب غير مكتمل القواعد</w:t>
      </w:r>
      <w:r w:rsidR="00E833E9">
        <w:rPr>
          <w:rFonts w:ascii="Simplified Arabic" w:hAnsi="Simplified Arabic" w:cs="Simplified Arabic" w:hint="cs"/>
          <w:sz w:val="28"/>
          <w:szCs w:val="28"/>
          <w:rtl/>
        </w:rPr>
        <w:t>،</w:t>
      </w:r>
      <w:r w:rsidR="004F1AC8" w:rsidRPr="00E420CF">
        <w:rPr>
          <w:rFonts w:ascii="Simplified Arabic" w:hAnsi="Simplified Arabic" w:cs="Simplified Arabic"/>
          <w:sz w:val="28"/>
          <w:szCs w:val="28"/>
          <w:rtl/>
        </w:rPr>
        <w:t xml:space="preserve"> ولم يكن درسا </w:t>
      </w:r>
      <w:r w:rsidRPr="00E420CF">
        <w:rPr>
          <w:rFonts w:ascii="Simplified Arabic" w:hAnsi="Simplified Arabic" w:cs="Simplified Arabic"/>
          <w:sz w:val="28"/>
          <w:szCs w:val="28"/>
          <w:rtl/>
        </w:rPr>
        <w:t>مستقلا</w:t>
      </w:r>
      <w:r w:rsidR="00E833E9">
        <w:rPr>
          <w:rFonts w:ascii="Simplified Arabic" w:hAnsi="Simplified Arabic" w:cs="Simplified Arabic" w:hint="cs"/>
          <w:sz w:val="28"/>
          <w:szCs w:val="28"/>
          <w:rtl/>
        </w:rPr>
        <w:t>؛</w:t>
      </w:r>
      <w:r w:rsidRPr="00E420CF">
        <w:rPr>
          <w:rFonts w:ascii="Simplified Arabic" w:hAnsi="Simplified Arabic" w:cs="Simplified Arabic"/>
          <w:sz w:val="28"/>
          <w:szCs w:val="28"/>
          <w:rtl/>
        </w:rPr>
        <w:t xml:space="preserve"> بل ك</w:t>
      </w:r>
      <w:r w:rsidR="00E833E9">
        <w:rPr>
          <w:rFonts w:ascii="Simplified Arabic" w:hAnsi="Simplified Arabic" w:cs="Simplified Arabic" w:hint="cs"/>
          <w:sz w:val="28"/>
          <w:szCs w:val="28"/>
          <w:rtl/>
        </w:rPr>
        <w:t>ا</w:t>
      </w:r>
      <w:r w:rsidR="001261C8">
        <w:rPr>
          <w:rFonts w:ascii="Simplified Arabic" w:hAnsi="Simplified Arabic" w:cs="Simplified Arabic"/>
          <w:sz w:val="28"/>
          <w:szCs w:val="28"/>
          <w:rtl/>
        </w:rPr>
        <w:t>ن</w:t>
      </w:r>
      <w:r w:rsidRPr="00E420CF">
        <w:rPr>
          <w:rFonts w:ascii="Simplified Arabic" w:hAnsi="Simplified Arabic" w:cs="Simplified Arabic"/>
          <w:sz w:val="28"/>
          <w:szCs w:val="28"/>
          <w:rtl/>
        </w:rPr>
        <w:t xml:space="preserve"> تحت مسميات عدة من مضارعة </w:t>
      </w:r>
      <w:r w:rsidR="00C176DB" w:rsidRPr="00E420CF">
        <w:rPr>
          <w:rFonts w:ascii="Simplified Arabic" w:hAnsi="Simplified Arabic" w:cs="Simplified Arabic"/>
          <w:sz w:val="28"/>
          <w:szCs w:val="28"/>
          <w:rtl/>
        </w:rPr>
        <w:t>و</w:t>
      </w:r>
      <w:r w:rsidR="007D093B">
        <w:rPr>
          <w:rFonts w:ascii="Simplified Arabic" w:hAnsi="Simplified Arabic" w:cs="Simplified Arabic" w:hint="cs"/>
          <w:sz w:val="28"/>
          <w:szCs w:val="28"/>
          <w:rtl/>
        </w:rPr>
        <w:t>إ</w:t>
      </w:r>
      <w:r w:rsidRPr="00E420CF">
        <w:rPr>
          <w:rFonts w:ascii="Simplified Arabic" w:hAnsi="Simplified Arabic" w:cs="Simplified Arabic"/>
          <w:sz w:val="28"/>
          <w:szCs w:val="28"/>
          <w:rtl/>
        </w:rPr>
        <w:t>دغام</w:t>
      </w:r>
      <w:r w:rsidRPr="00E04344">
        <w:rPr>
          <w:rFonts w:ascii="Simplified Arabic" w:hAnsi="Simplified Arabic" w:cs="Simplified Arabic"/>
          <w:sz w:val="28"/>
          <w:szCs w:val="28"/>
          <w:rtl/>
        </w:rPr>
        <w:t xml:space="preserve"> و</w:t>
      </w:r>
      <w:r w:rsidR="00E04344" w:rsidRPr="00E04344">
        <w:rPr>
          <w:rFonts w:ascii="Simplified Arabic" w:hAnsi="Simplified Arabic" w:cs="Simplified Arabic" w:hint="cs"/>
          <w:sz w:val="28"/>
          <w:szCs w:val="28"/>
          <w:rtl/>
        </w:rPr>
        <w:t>إ</w:t>
      </w:r>
      <w:r w:rsidRPr="00E04344">
        <w:rPr>
          <w:rFonts w:ascii="Simplified Arabic" w:hAnsi="Simplified Arabic" w:cs="Simplified Arabic"/>
          <w:sz w:val="28"/>
          <w:szCs w:val="28"/>
          <w:rtl/>
        </w:rPr>
        <w:t>بدال</w:t>
      </w:r>
      <w:r w:rsidR="00C176DB" w:rsidRPr="00E04344">
        <w:rPr>
          <w:rFonts w:ascii="Simplified Arabic" w:hAnsi="Simplified Arabic" w:cs="Simplified Arabic"/>
          <w:sz w:val="28"/>
          <w:szCs w:val="28"/>
          <w:rtl/>
        </w:rPr>
        <w:t xml:space="preserve"> </w:t>
      </w:r>
      <w:r w:rsidR="00C176DB" w:rsidRPr="00E420CF">
        <w:rPr>
          <w:rFonts w:ascii="Simplified Arabic" w:hAnsi="Simplified Arabic" w:cs="Simplified Arabic"/>
          <w:sz w:val="28"/>
          <w:szCs w:val="28"/>
          <w:rtl/>
        </w:rPr>
        <w:t>وقلب وتجنيس وغيرها</w:t>
      </w:r>
      <w:r w:rsidR="00B423DF" w:rsidRPr="00E420CF">
        <w:rPr>
          <w:rFonts w:ascii="Simplified Arabic" w:hAnsi="Simplified Arabic" w:cs="Simplified Arabic"/>
          <w:sz w:val="28"/>
          <w:szCs w:val="28"/>
          <w:rtl/>
        </w:rPr>
        <w:t>..</w:t>
      </w:r>
      <w:r w:rsidR="00147766">
        <w:rPr>
          <w:rFonts w:ascii="Simplified Arabic" w:hAnsi="Simplified Arabic" w:cs="Simplified Arabic" w:hint="cs"/>
          <w:sz w:val="28"/>
          <w:szCs w:val="28"/>
          <w:rtl/>
        </w:rPr>
        <w:t xml:space="preserve">. </w:t>
      </w:r>
      <w:r w:rsidR="00C176DB" w:rsidRPr="00E420CF">
        <w:rPr>
          <w:rFonts w:ascii="Simplified Arabic" w:hAnsi="Simplified Arabic" w:cs="Simplified Arabic"/>
          <w:sz w:val="28"/>
          <w:szCs w:val="28"/>
          <w:rtl/>
        </w:rPr>
        <w:t>من المسميات</w:t>
      </w:r>
      <w:r w:rsidR="004F1AC8" w:rsidRPr="00E420CF">
        <w:rPr>
          <w:rFonts w:ascii="Simplified Arabic" w:hAnsi="Simplified Arabic" w:cs="Simplified Arabic"/>
          <w:sz w:val="28"/>
          <w:szCs w:val="28"/>
          <w:rtl/>
        </w:rPr>
        <w:t>،</w:t>
      </w:r>
      <w:r w:rsidR="00C176DB" w:rsidRPr="00E420CF">
        <w:rPr>
          <w:rFonts w:ascii="Simplified Arabic" w:hAnsi="Simplified Arabic" w:cs="Simplified Arabic"/>
          <w:sz w:val="28"/>
          <w:szCs w:val="28"/>
          <w:rtl/>
        </w:rPr>
        <w:t xml:space="preserve"> </w:t>
      </w:r>
      <w:r w:rsidR="004F1AC8" w:rsidRPr="00E420CF">
        <w:rPr>
          <w:rFonts w:ascii="Simplified Arabic" w:hAnsi="Simplified Arabic" w:cs="Simplified Arabic"/>
          <w:sz w:val="28"/>
          <w:szCs w:val="28"/>
          <w:rtl/>
        </w:rPr>
        <w:t>إ</w:t>
      </w:r>
      <w:r w:rsidR="00C176DB" w:rsidRPr="00E420CF">
        <w:rPr>
          <w:rFonts w:ascii="Simplified Arabic" w:hAnsi="Simplified Arabic" w:cs="Simplified Arabic"/>
          <w:sz w:val="28"/>
          <w:szCs w:val="28"/>
          <w:rtl/>
        </w:rPr>
        <w:t>لا</w:t>
      </w:r>
      <w:r w:rsidR="004F1AC8" w:rsidRPr="00E420CF">
        <w:rPr>
          <w:rFonts w:ascii="Simplified Arabic" w:hAnsi="Simplified Arabic" w:cs="Simplified Arabic"/>
          <w:sz w:val="28"/>
          <w:szCs w:val="28"/>
          <w:rtl/>
        </w:rPr>
        <w:t>ّ</w:t>
      </w:r>
      <w:r w:rsidR="00C176DB" w:rsidRPr="00E420CF">
        <w:rPr>
          <w:rFonts w:ascii="Simplified Arabic" w:hAnsi="Simplified Arabic" w:cs="Simplified Arabic"/>
          <w:sz w:val="28"/>
          <w:szCs w:val="28"/>
          <w:rtl/>
        </w:rPr>
        <w:t xml:space="preserve"> </w:t>
      </w:r>
      <w:r w:rsidR="001261C8">
        <w:rPr>
          <w:rFonts w:ascii="Simplified Arabic" w:hAnsi="Simplified Arabic" w:cs="Simplified Arabic"/>
          <w:sz w:val="28"/>
          <w:szCs w:val="28"/>
          <w:rtl/>
        </w:rPr>
        <w:t>أن</w:t>
      </w:r>
      <w:r w:rsidR="001954AC">
        <w:rPr>
          <w:rFonts w:ascii="Simplified Arabic" w:hAnsi="Simplified Arabic" w:cs="Simplified Arabic" w:hint="cs"/>
          <w:sz w:val="28"/>
          <w:szCs w:val="28"/>
          <w:rtl/>
        </w:rPr>
        <w:t>ّ</w:t>
      </w:r>
      <w:r w:rsidR="00C176DB" w:rsidRPr="00E420CF">
        <w:rPr>
          <w:rFonts w:ascii="Simplified Arabic" w:hAnsi="Simplified Arabic" w:cs="Simplified Arabic"/>
          <w:sz w:val="28"/>
          <w:szCs w:val="28"/>
          <w:rtl/>
        </w:rPr>
        <w:t>ها ك</w:t>
      </w:r>
      <w:r w:rsidR="001261C8">
        <w:rPr>
          <w:rFonts w:ascii="Simplified Arabic" w:hAnsi="Simplified Arabic" w:cs="Simplified Arabic"/>
          <w:sz w:val="28"/>
          <w:szCs w:val="28"/>
          <w:rtl/>
        </w:rPr>
        <w:t>أن</w:t>
      </w:r>
      <w:r w:rsidR="00C176DB" w:rsidRPr="00E420CF">
        <w:rPr>
          <w:rFonts w:ascii="Simplified Arabic" w:hAnsi="Simplified Arabic" w:cs="Simplified Arabic"/>
          <w:sz w:val="28"/>
          <w:szCs w:val="28"/>
          <w:rtl/>
        </w:rPr>
        <w:t xml:space="preserve">ت تهدف </w:t>
      </w:r>
      <w:r w:rsidR="005F3F29">
        <w:rPr>
          <w:rFonts w:ascii="Simplified Arabic" w:hAnsi="Simplified Arabic" w:cs="Simplified Arabic"/>
          <w:sz w:val="28"/>
          <w:szCs w:val="28"/>
          <w:rtl/>
        </w:rPr>
        <w:t>إلى</w:t>
      </w:r>
      <w:r w:rsidR="00C176DB" w:rsidRPr="00E420CF">
        <w:rPr>
          <w:rFonts w:ascii="Simplified Arabic" w:hAnsi="Simplified Arabic" w:cs="Simplified Arabic"/>
          <w:sz w:val="28"/>
          <w:szCs w:val="28"/>
          <w:rtl/>
        </w:rPr>
        <w:t xml:space="preserve"> التوافق وال</w:t>
      </w:r>
      <w:r w:rsidR="00275866">
        <w:rPr>
          <w:rFonts w:ascii="Simplified Arabic" w:hAnsi="Simplified Arabic" w:cs="Simplified Arabic" w:hint="cs"/>
          <w:sz w:val="28"/>
          <w:szCs w:val="28"/>
          <w:rtl/>
        </w:rPr>
        <w:t>ا</w:t>
      </w:r>
      <w:r w:rsidR="001261C8">
        <w:rPr>
          <w:rFonts w:ascii="Simplified Arabic" w:hAnsi="Simplified Arabic" w:cs="Simplified Arabic"/>
          <w:sz w:val="28"/>
          <w:szCs w:val="28"/>
          <w:rtl/>
        </w:rPr>
        <w:t>ن</w:t>
      </w:r>
      <w:r w:rsidR="00C176DB" w:rsidRPr="00E420CF">
        <w:rPr>
          <w:rFonts w:ascii="Simplified Arabic" w:hAnsi="Simplified Arabic" w:cs="Simplified Arabic"/>
          <w:sz w:val="28"/>
          <w:szCs w:val="28"/>
          <w:rtl/>
        </w:rPr>
        <w:t>سجام الصوتي وهذا ما عرف فيما بعد عند العلماء المحدثين بق</w:t>
      </w:r>
      <w:r w:rsidR="00275866">
        <w:rPr>
          <w:rFonts w:ascii="Simplified Arabic" w:hAnsi="Simplified Arabic" w:cs="Simplified Arabic" w:hint="cs"/>
          <w:sz w:val="28"/>
          <w:szCs w:val="28"/>
          <w:rtl/>
        </w:rPr>
        <w:t>ا</w:t>
      </w:r>
      <w:r w:rsidR="001261C8">
        <w:rPr>
          <w:rFonts w:ascii="Simplified Arabic" w:hAnsi="Simplified Arabic" w:cs="Simplified Arabic"/>
          <w:sz w:val="28"/>
          <w:szCs w:val="28"/>
          <w:rtl/>
        </w:rPr>
        <w:t>ن</w:t>
      </w:r>
      <w:r w:rsidR="00C176DB" w:rsidRPr="00E420CF">
        <w:rPr>
          <w:rFonts w:ascii="Simplified Arabic" w:hAnsi="Simplified Arabic" w:cs="Simplified Arabic"/>
          <w:sz w:val="28"/>
          <w:szCs w:val="28"/>
          <w:rtl/>
        </w:rPr>
        <w:t xml:space="preserve">ون غرامونت ويتلخص في </w:t>
      </w:r>
      <w:r w:rsidR="001261C8">
        <w:rPr>
          <w:rFonts w:ascii="Simplified Arabic" w:hAnsi="Simplified Arabic" w:cs="Simplified Arabic"/>
          <w:sz w:val="28"/>
          <w:szCs w:val="28"/>
          <w:rtl/>
        </w:rPr>
        <w:t>أن</w:t>
      </w:r>
      <w:r w:rsidR="00C176DB" w:rsidRPr="00E420CF">
        <w:rPr>
          <w:rFonts w:ascii="Simplified Arabic" w:hAnsi="Simplified Arabic" w:cs="Simplified Arabic"/>
          <w:sz w:val="28"/>
          <w:szCs w:val="28"/>
          <w:rtl/>
        </w:rPr>
        <w:t xml:space="preserve"> جهاز النطق يميل </w:t>
      </w:r>
      <w:r w:rsidR="005F3F29">
        <w:rPr>
          <w:rFonts w:ascii="Simplified Arabic" w:hAnsi="Simplified Arabic" w:cs="Simplified Arabic"/>
          <w:sz w:val="28"/>
          <w:szCs w:val="28"/>
          <w:rtl/>
        </w:rPr>
        <w:t>إلى</w:t>
      </w:r>
      <w:r w:rsidR="00C176DB" w:rsidRPr="00E04344">
        <w:rPr>
          <w:rFonts w:ascii="Simplified Arabic" w:hAnsi="Simplified Arabic" w:cs="Simplified Arabic"/>
          <w:sz w:val="28"/>
          <w:szCs w:val="28"/>
          <w:rtl/>
        </w:rPr>
        <w:t xml:space="preserve"> </w:t>
      </w:r>
      <w:r w:rsidR="00C176DB" w:rsidRPr="00E420CF">
        <w:rPr>
          <w:rFonts w:ascii="Simplified Arabic" w:hAnsi="Simplified Arabic" w:cs="Simplified Arabic"/>
          <w:sz w:val="28"/>
          <w:szCs w:val="28"/>
          <w:rtl/>
        </w:rPr>
        <w:t>الاقتصاد في الجهد والوقت عند النطق</w:t>
      </w:r>
      <w:r w:rsidR="004F1AC8" w:rsidRPr="00E420CF">
        <w:rPr>
          <w:rFonts w:ascii="Simplified Arabic" w:hAnsi="Simplified Arabic" w:cs="Simplified Arabic"/>
          <w:sz w:val="28"/>
          <w:szCs w:val="28"/>
          <w:rtl/>
        </w:rPr>
        <w:t xml:space="preserve"> وذلك راجع </w:t>
      </w:r>
      <w:r w:rsidR="005F3F29">
        <w:rPr>
          <w:rFonts w:ascii="Simplified Arabic" w:hAnsi="Simplified Arabic" w:cs="Simplified Arabic"/>
          <w:sz w:val="28"/>
          <w:szCs w:val="28"/>
          <w:rtl/>
        </w:rPr>
        <w:t>إلى</w:t>
      </w:r>
      <w:r w:rsidR="004F1AC8" w:rsidRPr="00E420CF">
        <w:rPr>
          <w:rFonts w:ascii="Simplified Arabic" w:hAnsi="Simplified Arabic" w:cs="Simplified Arabic"/>
          <w:sz w:val="28"/>
          <w:szCs w:val="28"/>
          <w:rtl/>
        </w:rPr>
        <w:t xml:space="preserve"> تأثر </w:t>
      </w:r>
      <w:r w:rsidR="00E04344" w:rsidRPr="00E04344">
        <w:rPr>
          <w:rFonts w:ascii="Simplified Arabic" w:hAnsi="Simplified Arabic" w:cs="Simplified Arabic"/>
          <w:sz w:val="28"/>
          <w:szCs w:val="28"/>
          <w:rtl/>
        </w:rPr>
        <w:t>الأصوات</w:t>
      </w:r>
      <w:r w:rsidR="004F1AC8" w:rsidRPr="00E04344">
        <w:rPr>
          <w:rFonts w:ascii="Simplified Arabic" w:hAnsi="Simplified Arabic" w:cs="Simplified Arabic"/>
          <w:sz w:val="28"/>
          <w:szCs w:val="28"/>
          <w:rtl/>
        </w:rPr>
        <w:t xml:space="preserve"> </w:t>
      </w:r>
      <w:r w:rsidR="004F1AC8" w:rsidRPr="00E420CF">
        <w:rPr>
          <w:rFonts w:ascii="Simplified Arabic" w:hAnsi="Simplified Arabic" w:cs="Simplified Arabic"/>
          <w:sz w:val="28"/>
          <w:szCs w:val="28"/>
          <w:rtl/>
        </w:rPr>
        <w:t>المتجاورة بعضها ببعض</w:t>
      </w:r>
      <w:r w:rsidR="0091426C">
        <w:rPr>
          <w:rFonts w:ascii="Simplified Arabic" w:hAnsi="Simplified Arabic" w:cs="Simplified Arabic" w:hint="cs"/>
          <w:sz w:val="28"/>
          <w:szCs w:val="28"/>
          <w:rtl/>
        </w:rPr>
        <w:t>؛</w:t>
      </w:r>
      <w:r w:rsidR="004F1AC8" w:rsidRPr="00E420CF">
        <w:rPr>
          <w:rFonts w:ascii="Simplified Arabic" w:hAnsi="Simplified Arabic" w:cs="Simplified Arabic"/>
          <w:sz w:val="28"/>
          <w:szCs w:val="28"/>
          <w:rtl/>
        </w:rPr>
        <w:t xml:space="preserve"> فيؤدي </w:t>
      </w:r>
      <w:r w:rsidR="005F3F29">
        <w:rPr>
          <w:rFonts w:ascii="Simplified Arabic" w:hAnsi="Simplified Arabic" w:cs="Simplified Arabic"/>
          <w:sz w:val="28"/>
          <w:szCs w:val="28"/>
          <w:rtl/>
        </w:rPr>
        <w:t>إلى</w:t>
      </w:r>
      <w:r w:rsidR="004F1AC8" w:rsidRPr="00E420CF">
        <w:rPr>
          <w:rFonts w:ascii="Simplified Arabic" w:hAnsi="Simplified Arabic" w:cs="Simplified Arabic"/>
          <w:sz w:val="28"/>
          <w:szCs w:val="28"/>
          <w:rtl/>
        </w:rPr>
        <w:t xml:space="preserve"> دمج المتماثلين أو زيادة قربه</w:t>
      </w:r>
      <w:r w:rsidR="007D093B">
        <w:rPr>
          <w:rFonts w:ascii="Simplified Arabic" w:hAnsi="Simplified Arabic" w:cs="Simplified Arabic" w:hint="cs"/>
          <w:sz w:val="28"/>
          <w:szCs w:val="28"/>
          <w:rtl/>
        </w:rPr>
        <w:t>م</w:t>
      </w:r>
      <w:r w:rsidR="004F1AC8" w:rsidRPr="00E420CF">
        <w:rPr>
          <w:rFonts w:ascii="Simplified Arabic" w:hAnsi="Simplified Arabic" w:cs="Simplified Arabic"/>
          <w:sz w:val="28"/>
          <w:szCs w:val="28"/>
          <w:rtl/>
        </w:rPr>
        <w:t>ا في الصفات أو المخارج</w:t>
      </w:r>
      <w:r w:rsidR="0091426C">
        <w:rPr>
          <w:rFonts w:ascii="Simplified Arabic" w:hAnsi="Simplified Arabic" w:cs="Simplified Arabic" w:hint="cs"/>
          <w:sz w:val="28"/>
          <w:szCs w:val="28"/>
          <w:rtl/>
        </w:rPr>
        <w:t>،</w:t>
      </w:r>
      <w:r w:rsidR="0081510E">
        <w:rPr>
          <w:rFonts w:ascii="Simplified Arabic" w:hAnsi="Simplified Arabic" w:cs="Simplified Arabic" w:hint="cs"/>
          <w:sz w:val="28"/>
          <w:szCs w:val="28"/>
          <w:rtl/>
        </w:rPr>
        <w:t xml:space="preserve"> وهذا المقال يرمي </w:t>
      </w:r>
      <w:r w:rsidR="005F3F29">
        <w:rPr>
          <w:rFonts w:ascii="Simplified Arabic" w:hAnsi="Simplified Arabic" w:cs="Simplified Arabic" w:hint="cs"/>
          <w:sz w:val="28"/>
          <w:szCs w:val="28"/>
          <w:rtl/>
        </w:rPr>
        <w:t>إلى</w:t>
      </w:r>
      <w:r w:rsidR="0081510E">
        <w:rPr>
          <w:rFonts w:ascii="Simplified Arabic" w:hAnsi="Simplified Arabic" w:cs="Simplified Arabic" w:hint="cs"/>
          <w:sz w:val="28"/>
          <w:szCs w:val="28"/>
          <w:rtl/>
        </w:rPr>
        <w:t xml:space="preserve"> كشف النقاب عن درس مماثلة</w:t>
      </w:r>
      <w:r w:rsidR="006C617D">
        <w:rPr>
          <w:rFonts w:ascii="Simplified Arabic" w:hAnsi="Simplified Arabic" w:cs="Simplified Arabic" w:hint="cs"/>
          <w:sz w:val="28"/>
          <w:szCs w:val="28"/>
          <w:rtl/>
        </w:rPr>
        <w:t xml:space="preserve"> الصوامت</w:t>
      </w:r>
      <w:r w:rsidR="0081510E">
        <w:rPr>
          <w:rFonts w:ascii="Simplified Arabic" w:hAnsi="Simplified Arabic" w:cs="Simplified Arabic" w:hint="cs"/>
          <w:sz w:val="28"/>
          <w:szCs w:val="28"/>
          <w:rtl/>
        </w:rPr>
        <w:t xml:space="preserve"> في التراث وعند المحدثين، ليخلص في النهاية </w:t>
      </w:r>
      <w:r w:rsidR="005F3F29">
        <w:rPr>
          <w:rFonts w:ascii="Simplified Arabic" w:hAnsi="Simplified Arabic" w:cs="Simplified Arabic" w:hint="cs"/>
          <w:sz w:val="28"/>
          <w:szCs w:val="28"/>
          <w:rtl/>
        </w:rPr>
        <w:t>إلى</w:t>
      </w:r>
      <w:r w:rsidR="0081510E">
        <w:rPr>
          <w:rFonts w:ascii="Simplified Arabic" w:hAnsi="Simplified Arabic" w:cs="Simplified Arabic" w:hint="cs"/>
          <w:sz w:val="28"/>
          <w:szCs w:val="28"/>
          <w:rtl/>
        </w:rPr>
        <w:t xml:space="preserve"> وجود تشابه </w:t>
      </w:r>
      <w:r w:rsidR="006C617D">
        <w:rPr>
          <w:rFonts w:ascii="Simplified Arabic" w:hAnsi="Simplified Arabic" w:cs="Simplified Arabic" w:hint="cs"/>
          <w:sz w:val="28"/>
          <w:szCs w:val="28"/>
          <w:rtl/>
        </w:rPr>
        <w:t xml:space="preserve">بينهم </w:t>
      </w:r>
      <w:r w:rsidR="0081510E">
        <w:rPr>
          <w:rFonts w:ascii="Simplified Arabic" w:hAnsi="Simplified Arabic" w:cs="Simplified Arabic" w:hint="cs"/>
          <w:sz w:val="28"/>
          <w:szCs w:val="28"/>
          <w:rtl/>
        </w:rPr>
        <w:t xml:space="preserve">في الهدف </w:t>
      </w:r>
      <w:r w:rsidR="006C617D">
        <w:rPr>
          <w:rFonts w:ascii="Simplified Arabic" w:hAnsi="Simplified Arabic" w:cs="Simplified Arabic" w:hint="cs"/>
          <w:sz w:val="28"/>
          <w:szCs w:val="28"/>
          <w:rtl/>
        </w:rPr>
        <w:t>المتمثل في ميل جهاز النطق عند تجاور صوتين متماثلين أو متقاربين إلى الانسجام الصوتي بجعلهما صوتا واحدا مشددا</w:t>
      </w:r>
      <w:r w:rsidR="005F3F29">
        <w:rPr>
          <w:rFonts w:ascii="Simplified Arabic" w:hAnsi="Simplified Arabic" w:cs="Simplified Arabic" w:hint="cs"/>
          <w:sz w:val="28"/>
          <w:szCs w:val="28"/>
          <w:rtl/>
        </w:rPr>
        <w:t>،</w:t>
      </w:r>
      <w:r w:rsidR="0081510E">
        <w:rPr>
          <w:rFonts w:ascii="Simplified Arabic" w:hAnsi="Simplified Arabic" w:cs="Simplified Arabic" w:hint="cs"/>
          <w:sz w:val="28"/>
          <w:szCs w:val="28"/>
          <w:rtl/>
        </w:rPr>
        <w:t xml:space="preserve"> غير </w:t>
      </w:r>
      <w:r w:rsidR="001261C8">
        <w:rPr>
          <w:rFonts w:ascii="Simplified Arabic" w:hAnsi="Simplified Arabic" w:cs="Simplified Arabic" w:hint="cs"/>
          <w:sz w:val="28"/>
          <w:szCs w:val="28"/>
          <w:rtl/>
        </w:rPr>
        <w:t>أن</w:t>
      </w:r>
      <w:r w:rsidR="0081510E">
        <w:rPr>
          <w:rFonts w:ascii="Simplified Arabic" w:hAnsi="Simplified Arabic" w:cs="Simplified Arabic" w:hint="cs"/>
          <w:sz w:val="28"/>
          <w:szCs w:val="28"/>
          <w:rtl/>
        </w:rPr>
        <w:t>هم</w:t>
      </w:r>
      <w:r w:rsidR="006C617D">
        <w:rPr>
          <w:rFonts w:ascii="Simplified Arabic" w:hAnsi="Simplified Arabic" w:cs="Simplified Arabic" w:hint="cs"/>
          <w:sz w:val="28"/>
          <w:szCs w:val="28"/>
          <w:rtl/>
        </w:rPr>
        <w:t>ا</w:t>
      </w:r>
      <w:r w:rsidR="0081510E">
        <w:rPr>
          <w:rFonts w:ascii="Simplified Arabic" w:hAnsi="Simplified Arabic" w:cs="Simplified Arabic" w:hint="cs"/>
          <w:sz w:val="28"/>
          <w:szCs w:val="28"/>
          <w:rtl/>
        </w:rPr>
        <w:t xml:space="preserve"> اختلف</w:t>
      </w:r>
      <w:r w:rsidR="006C617D">
        <w:rPr>
          <w:rFonts w:ascii="Simplified Arabic" w:hAnsi="Simplified Arabic" w:cs="Simplified Arabic" w:hint="cs"/>
          <w:sz w:val="28"/>
          <w:szCs w:val="28"/>
          <w:rtl/>
        </w:rPr>
        <w:t>ا</w:t>
      </w:r>
      <w:r w:rsidR="0081510E">
        <w:rPr>
          <w:rFonts w:ascii="Simplified Arabic" w:hAnsi="Simplified Arabic" w:cs="Simplified Arabic" w:hint="cs"/>
          <w:sz w:val="28"/>
          <w:szCs w:val="28"/>
          <w:rtl/>
        </w:rPr>
        <w:t xml:space="preserve"> في التسميات وفي طر</w:t>
      </w:r>
      <w:r w:rsidR="006C617D">
        <w:rPr>
          <w:rFonts w:ascii="Simplified Arabic" w:hAnsi="Simplified Arabic" w:cs="Simplified Arabic" w:hint="cs"/>
          <w:sz w:val="28"/>
          <w:szCs w:val="28"/>
          <w:rtl/>
        </w:rPr>
        <w:t>ائ</w:t>
      </w:r>
      <w:r w:rsidR="0081510E">
        <w:rPr>
          <w:rFonts w:ascii="Simplified Arabic" w:hAnsi="Simplified Arabic" w:cs="Simplified Arabic" w:hint="cs"/>
          <w:sz w:val="28"/>
          <w:szCs w:val="28"/>
          <w:rtl/>
        </w:rPr>
        <w:t xml:space="preserve">ق تناول </w:t>
      </w:r>
      <w:r w:rsidR="005F3F29">
        <w:rPr>
          <w:rFonts w:ascii="Simplified Arabic" w:hAnsi="Simplified Arabic" w:cs="Simplified Arabic" w:hint="cs"/>
          <w:sz w:val="28"/>
          <w:szCs w:val="28"/>
          <w:rtl/>
        </w:rPr>
        <w:t>هذا الموضوع</w:t>
      </w:r>
      <w:r w:rsidR="00C176DB" w:rsidRPr="00E420CF">
        <w:rPr>
          <w:rFonts w:ascii="Simplified Arabic" w:hAnsi="Simplified Arabic" w:cs="Simplified Arabic"/>
          <w:sz w:val="28"/>
          <w:szCs w:val="28"/>
          <w:rtl/>
        </w:rPr>
        <w:t xml:space="preserve">. </w:t>
      </w:r>
      <w:r w:rsidRPr="00E420CF">
        <w:rPr>
          <w:rFonts w:ascii="Simplified Arabic" w:hAnsi="Simplified Arabic" w:cs="Simplified Arabic"/>
          <w:sz w:val="28"/>
          <w:szCs w:val="28"/>
          <w:rtl/>
        </w:rPr>
        <w:t xml:space="preserve"> </w:t>
      </w:r>
    </w:p>
    <w:p w:rsidR="0091426C" w:rsidRDefault="007D093B" w:rsidP="00965812">
      <w:pPr>
        <w:pStyle w:val="a3"/>
        <w:tabs>
          <w:tab w:val="left" w:pos="140"/>
        </w:tabs>
        <w:spacing w:line="240" w:lineRule="auto"/>
        <w:ind w:left="140" w:firstLine="0"/>
        <w:rPr>
          <w:rFonts w:ascii="Simplified Arabic" w:hAnsi="Simplified Arabic" w:cs="Simplified Arabic"/>
          <w:sz w:val="28"/>
          <w:szCs w:val="28"/>
          <w:rtl/>
        </w:rPr>
      </w:pPr>
      <w:r>
        <w:rPr>
          <w:rFonts w:ascii="Simplified Arabic" w:hAnsi="Simplified Arabic" w:cs="Simplified Arabic"/>
          <w:b/>
          <w:bCs/>
          <w:sz w:val="28"/>
          <w:szCs w:val="28"/>
          <w:rtl/>
        </w:rPr>
        <w:tab/>
      </w:r>
      <w:r w:rsidR="00965812" w:rsidRPr="00965812">
        <w:rPr>
          <w:rFonts w:ascii="Simplified Arabic" w:hAnsi="Simplified Arabic" w:cs="Simplified Arabic" w:hint="cs"/>
          <w:b/>
          <w:bCs/>
          <w:sz w:val="28"/>
          <w:szCs w:val="28"/>
          <w:rtl/>
        </w:rPr>
        <w:t>كلمات مفتاحية</w:t>
      </w:r>
      <w:r w:rsidR="00965812">
        <w:rPr>
          <w:rFonts w:ascii="Simplified Arabic" w:hAnsi="Simplified Arabic" w:cs="Simplified Arabic" w:hint="cs"/>
          <w:b/>
          <w:bCs/>
          <w:sz w:val="28"/>
          <w:szCs w:val="28"/>
          <w:rtl/>
        </w:rPr>
        <w:t>:</w:t>
      </w:r>
      <w:r w:rsidR="00965812">
        <w:rPr>
          <w:rFonts w:ascii="Simplified Arabic" w:hAnsi="Simplified Arabic" w:cs="Simplified Arabic" w:hint="cs"/>
          <w:sz w:val="28"/>
          <w:szCs w:val="28"/>
          <w:rtl/>
        </w:rPr>
        <w:t xml:space="preserve"> </w:t>
      </w:r>
    </w:p>
    <w:p w:rsidR="007D093B" w:rsidRDefault="0091426C" w:rsidP="00F666D8">
      <w:pPr>
        <w:pStyle w:val="a3"/>
        <w:tabs>
          <w:tab w:val="left" w:pos="140"/>
        </w:tabs>
        <w:spacing w:line="240" w:lineRule="auto"/>
        <w:ind w:left="140" w:firstLine="0"/>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00965812">
        <w:rPr>
          <w:rFonts w:ascii="Simplified Arabic" w:hAnsi="Simplified Arabic" w:cs="Simplified Arabic" w:hint="cs"/>
          <w:sz w:val="28"/>
          <w:szCs w:val="28"/>
          <w:rtl/>
        </w:rPr>
        <w:t>المماثلة؛ الادغام؛ الابدال؛ الطيف</w:t>
      </w:r>
    </w:p>
    <w:p w:rsidR="0081742B" w:rsidRPr="00E81A9B" w:rsidRDefault="00F04B78" w:rsidP="0081742B">
      <w:pPr>
        <w:bidi w:val="0"/>
        <w:spacing w:line="240" w:lineRule="auto"/>
        <w:ind w:firstLine="0"/>
        <w:rPr>
          <w:rFonts w:asciiTheme="majorBidi" w:hAnsiTheme="majorBidi" w:cstheme="majorBidi"/>
          <w:sz w:val="24"/>
          <w:szCs w:val="24"/>
        </w:rPr>
      </w:pPr>
      <w:r w:rsidRPr="00F04B78">
        <w:rPr>
          <w:rFonts w:ascii="Simplified Arabic" w:hAnsi="Simplified Arabic" w:cs="Simplified Arabic"/>
          <w:b/>
          <w:bCs/>
          <w:sz w:val="28"/>
          <w:szCs w:val="28"/>
        </w:rPr>
        <w:t>Abstract</w:t>
      </w:r>
      <w:r w:rsidRPr="00F04B78">
        <w:rPr>
          <w:rFonts w:ascii="Simplified Arabic" w:hAnsi="Simplified Arabic" w:cs="Simplified Arabic"/>
          <w:b/>
          <w:bCs/>
          <w:color w:val="000066"/>
          <w:sz w:val="28"/>
          <w:szCs w:val="28"/>
        </w:rPr>
        <w:t>:</w:t>
      </w:r>
      <w:r w:rsidRPr="00F04B78">
        <w:rPr>
          <w:rFonts w:ascii="Simplified Arabic" w:hAnsi="Simplified Arabic" w:cs="Simplified Arabic"/>
          <w:sz w:val="28"/>
          <w:szCs w:val="28"/>
        </w:rPr>
        <w:t xml:space="preserve"> </w:t>
      </w:r>
    </w:p>
    <w:p w:rsidR="0045660D" w:rsidRPr="00E81A9B" w:rsidRDefault="0091426C" w:rsidP="00FE71B0">
      <w:pPr>
        <w:bidi w:val="0"/>
        <w:spacing w:line="240" w:lineRule="auto"/>
        <w:ind w:firstLine="284"/>
        <w:rPr>
          <w:rFonts w:asciiTheme="majorBidi" w:hAnsiTheme="majorBidi" w:cstheme="majorBidi"/>
          <w:sz w:val="24"/>
          <w:szCs w:val="24"/>
        </w:rPr>
      </w:pPr>
      <w:r w:rsidRPr="00E81A9B">
        <w:rPr>
          <w:rFonts w:asciiTheme="majorBidi" w:hAnsiTheme="majorBidi" w:cstheme="majorBidi"/>
          <w:sz w:val="24"/>
          <w:szCs w:val="24"/>
        </w:rPr>
        <w:t xml:space="preserve">     </w:t>
      </w:r>
      <w:r w:rsidR="0045660D" w:rsidRPr="00E81A9B">
        <w:rPr>
          <w:rFonts w:asciiTheme="majorBidi" w:hAnsiTheme="majorBidi" w:cstheme="majorBidi"/>
          <w:sz w:val="24"/>
          <w:szCs w:val="24"/>
        </w:rPr>
        <w:t>The assimilation in phonology study has started with ancient Arabic scholars</w:t>
      </w:r>
      <w:r w:rsidR="009B2E82">
        <w:rPr>
          <w:rFonts w:asciiTheme="majorBidi" w:hAnsiTheme="majorBidi" w:cstheme="majorBidi"/>
          <w:sz w:val="24"/>
          <w:szCs w:val="24"/>
          <w:rtl/>
        </w:rPr>
        <w:t>،</w:t>
      </w:r>
      <w:r w:rsidR="0045660D" w:rsidRPr="00E81A9B">
        <w:rPr>
          <w:rFonts w:asciiTheme="majorBidi" w:hAnsiTheme="majorBidi" w:cstheme="majorBidi"/>
          <w:sz w:val="24"/>
          <w:szCs w:val="24"/>
        </w:rPr>
        <w:t xml:space="preserve"> but it was just inks on some books</w:t>
      </w:r>
      <w:r w:rsidR="009B2E82">
        <w:rPr>
          <w:rFonts w:asciiTheme="majorBidi" w:hAnsiTheme="majorBidi" w:cstheme="majorBidi"/>
          <w:sz w:val="24"/>
          <w:szCs w:val="24"/>
          <w:rtl/>
        </w:rPr>
        <w:t>،</w:t>
      </w:r>
      <w:r w:rsidR="0045660D" w:rsidRPr="00E81A9B">
        <w:rPr>
          <w:rFonts w:asciiTheme="majorBidi" w:hAnsiTheme="majorBidi" w:cstheme="majorBidi"/>
          <w:sz w:val="24"/>
          <w:szCs w:val="24"/>
        </w:rPr>
        <w:t xml:space="preserve"> it was unregularly incomplete</w:t>
      </w:r>
      <w:r w:rsidR="009B2E82">
        <w:rPr>
          <w:rFonts w:asciiTheme="majorBidi" w:hAnsiTheme="majorBidi" w:cstheme="majorBidi"/>
          <w:sz w:val="24"/>
          <w:szCs w:val="24"/>
          <w:rtl/>
        </w:rPr>
        <w:t>،</w:t>
      </w:r>
      <w:r w:rsidR="0045660D" w:rsidRPr="00E81A9B">
        <w:rPr>
          <w:rFonts w:asciiTheme="majorBidi" w:hAnsiTheme="majorBidi" w:cstheme="majorBidi"/>
          <w:sz w:val="24"/>
          <w:szCs w:val="24"/>
        </w:rPr>
        <w:t xml:space="preserve"> and was not independent</w:t>
      </w:r>
      <w:r w:rsidR="009B2E82">
        <w:rPr>
          <w:rFonts w:asciiTheme="majorBidi" w:hAnsiTheme="majorBidi" w:cstheme="majorBidi"/>
          <w:sz w:val="24"/>
          <w:szCs w:val="24"/>
          <w:rtl/>
        </w:rPr>
        <w:t>،</w:t>
      </w:r>
      <w:r w:rsidR="0045660D" w:rsidRPr="00E81A9B">
        <w:rPr>
          <w:rFonts w:asciiTheme="majorBidi" w:hAnsiTheme="majorBidi" w:cstheme="majorBidi"/>
          <w:sz w:val="24"/>
          <w:szCs w:val="24"/>
        </w:rPr>
        <w:t xml:space="preserve"> even it</w:t>
      </w:r>
      <w:r w:rsidR="0027513A" w:rsidRPr="00E81A9B">
        <w:rPr>
          <w:rFonts w:asciiTheme="majorBidi" w:hAnsiTheme="majorBidi" w:cstheme="majorBidi"/>
          <w:sz w:val="24"/>
          <w:szCs w:val="24"/>
        </w:rPr>
        <w:t xml:space="preserve"> was named differently; such as</w:t>
      </w:r>
      <w:r w:rsidR="00F04B78" w:rsidRPr="00E81A9B">
        <w:rPr>
          <w:rFonts w:asciiTheme="majorBidi" w:hAnsiTheme="majorBidi" w:cstheme="majorBidi"/>
          <w:sz w:val="24"/>
          <w:szCs w:val="24"/>
        </w:rPr>
        <w:t>.</w:t>
      </w:r>
      <w:r w:rsidR="0045660D" w:rsidRPr="00E81A9B">
        <w:rPr>
          <w:rFonts w:asciiTheme="majorBidi" w:hAnsiTheme="majorBidi" w:cstheme="majorBidi"/>
          <w:sz w:val="24"/>
          <w:szCs w:val="24"/>
          <w:rtl/>
        </w:rPr>
        <w:t>..</w:t>
      </w:r>
      <w:r w:rsidR="009B2E82">
        <w:rPr>
          <w:rFonts w:asciiTheme="majorBidi" w:hAnsiTheme="majorBidi" w:cstheme="majorBidi"/>
          <w:sz w:val="24"/>
          <w:szCs w:val="24"/>
          <w:rtl/>
        </w:rPr>
        <w:t>،</w:t>
      </w:r>
      <w:r w:rsidR="0045660D" w:rsidRPr="00E81A9B">
        <w:rPr>
          <w:rFonts w:asciiTheme="majorBidi" w:hAnsiTheme="majorBidi" w:cstheme="majorBidi"/>
          <w:sz w:val="24"/>
          <w:szCs w:val="24"/>
        </w:rPr>
        <w:t xml:space="preserve"> diphthong</w:t>
      </w:r>
      <w:r w:rsidR="009B2E82">
        <w:rPr>
          <w:rFonts w:asciiTheme="majorBidi" w:hAnsiTheme="majorBidi" w:cstheme="majorBidi"/>
          <w:sz w:val="24"/>
          <w:szCs w:val="24"/>
          <w:rtl/>
        </w:rPr>
        <w:t>،</w:t>
      </w:r>
      <w:r w:rsidR="0045660D" w:rsidRPr="00E81A9B">
        <w:rPr>
          <w:rFonts w:asciiTheme="majorBidi" w:hAnsiTheme="majorBidi" w:cstheme="majorBidi"/>
          <w:sz w:val="24"/>
          <w:szCs w:val="24"/>
        </w:rPr>
        <w:t xml:space="preserve"> Substitution</w:t>
      </w:r>
      <w:r w:rsidR="003B293F" w:rsidRPr="00E81A9B">
        <w:rPr>
          <w:rFonts w:asciiTheme="majorBidi" w:hAnsiTheme="majorBidi" w:cstheme="majorBidi"/>
          <w:sz w:val="24"/>
          <w:szCs w:val="24"/>
        </w:rPr>
        <w:t>...</w:t>
      </w:r>
      <w:r w:rsidR="0045660D" w:rsidRPr="00E81A9B">
        <w:rPr>
          <w:rFonts w:asciiTheme="majorBidi" w:hAnsiTheme="majorBidi" w:cstheme="majorBidi"/>
          <w:sz w:val="24"/>
          <w:szCs w:val="24"/>
        </w:rPr>
        <w:t xml:space="preserve"> paronomasia and others</w:t>
      </w:r>
      <w:r w:rsidR="009B2E82">
        <w:rPr>
          <w:rFonts w:asciiTheme="majorBidi" w:hAnsiTheme="majorBidi" w:cstheme="majorBidi"/>
          <w:sz w:val="24"/>
          <w:szCs w:val="24"/>
          <w:rtl/>
        </w:rPr>
        <w:t>،</w:t>
      </w:r>
      <w:r w:rsidR="0045660D" w:rsidRPr="00E81A9B">
        <w:rPr>
          <w:rFonts w:asciiTheme="majorBidi" w:hAnsiTheme="majorBidi" w:cstheme="majorBidi"/>
          <w:sz w:val="24"/>
          <w:szCs w:val="24"/>
        </w:rPr>
        <w:t xml:space="preserve"> all of these names were aimed at the sound assimilative harmony</w:t>
      </w:r>
      <w:r w:rsidR="009B2E82">
        <w:rPr>
          <w:rFonts w:asciiTheme="majorBidi" w:hAnsiTheme="majorBidi" w:cstheme="majorBidi"/>
          <w:sz w:val="24"/>
          <w:szCs w:val="24"/>
          <w:rtl/>
        </w:rPr>
        <w:t>،</w:t>
      </w:r>
      <w:r w:rsidR="0045660D" w:rsidRPr="00E81A9B">
        <w:rPr>
          <w:rFonts w:asciiTheme="majorBidi" w:hAnsiTheme="majorBidi" w:cstheme="majorBidi"/>
          <w:sz w:val="24"/>
          <w:szCs w:val="24"/>
        </w:rPr>
        <w:t xml:space="preserve"> which became known as the Grammont law recently. The law theorizes that the Articulatory system tends to save effort and time when articulating </w:t>
      </w:r>
      <w:r w:rsidR="003B293F" w:rsidRPr="00E81A9B">
        <w:rPr>
          <w:rFonts w:asciiTheme="majorBidi" w:hAnsiTheme="majorBidi" w:cstheme="majorBidi"/>
          <w:sz w:val="24"/>
          <w:szCs w:val="24"/>
        </w:rPr>
        <w:t>sounds;</w:t>
      </w:r>
      <w:r w:rsidR="0045660D" w:rsidRPr="00E81A9B">
        <w:rPr>
          <w:rFonts w:asciiTheme="majorBidi" w:hAnsiTheme="majorBidi" w:cstheme="majorBidi"/>
          <w:sz w:val="24"/>
          <w:szCs w:val="24"/>
        </w:rPr>
        <w:t xml:space="preserve"> this is because of the effect resulted from the sounds that are similar to each other</w:t>
      </w:r>
      <w:r w:rsidR="009B2E82">
        <w:rPr>
          <w:rFonts w:asciiTheme="majorBidi" w:hAnsiTheme="majorBidi" w:cstheme="majorBidi"/>
          <w:sz w:val="24"/>
          <w:szCs w:val="24"/>
          <w:rtl/>
        </w:rPr>
        <w:t>،</w:t>
      </w:r>
      <w:r w:rsidR="0045660D" w:rsidRPr="00E81A9B">
        <w:rPr>
          <w:rFonts w:asciiTheme="majorBidi" w:hAnsiTheme="majorBidi" w:cstheme="majorBidi"/>
          <w:sz w:val="24"/>
          <w:szCs w:val="24"/>
        </w:rPr>
        <w:t xml:space="preserve"> which causes </w:t>
      </w:r>
      <w:proofErr w:type="gramStart"/>
      <w:r w:rsidR="0045660D" w:rsidRPr="00E81A9B">
        <w:rPr>
          <w:rFonts w:asciiTheme="majorBidi" w:hAnsiTheme="majorBidi" w:cstheme="majorBidi"/>
          <w:sz w:val="24"/>
          <w:szCs w:val="24"/>
        </w:rPr>
        <w:t>these</w:t>
      </w:r>
      <w:proofErr w:type="gramEnd"/>
      <w:r w:rsidR="0045660D" w:rsidRPr="00E81A9B">
        <w:rPr>
          <w:rFonts w:asciiTheme="majorBidi" w:hAnsiTheme="majorBidi" w:cstheme="majorBidi"/>
          <w:sz w:val="24"/>
          <w:szCs w:val="24"/>
        </w:rPr>
        <w:t xml:space="preserve"> sounds to be merged or to be closed in terms of the articulation and its characteristics.</w:t>
      </w:r>
      <w:r w:rsidR="0045660D" w:rsidRPr="00E81A9B">
        <w:rPr>
          <w:rFonts w:asciiTheme="majorBidi" w:hAnsiTheme="majorBidi" w:cstheme="majorBidi"/>
          <w:color w:val="333333"/>
          <w:sz w:val="24"/>
          <w:szCs w:val="24"/>
        </w:rPr>
        <w:t xml:space="preserve"> </w:t>
      </w:r>
      <w:r w:rsidR="0045660D" w:rsidRPr="00E81A9B">
        <w:rPr>
          <w:rFonts w:asciiTheme="majorBidi" w:hAnsiTheme="majorBidi" w:cstheme="majorBidi"/>
          <w:sz w:val="24"/>
          <w:szCs w:val="24"/>
        </w:rPr>
        <w:t>This article aims at uncovering the assimilation of voiceless sounds in ancient and modern studies</w:t>
      </w:r>
      <w:r w:rsidR="009B2E82">
        <w:rPr>
          <w:rFonts w:asciiTheme="majorBidi" w:hAnsiTheme="majorBidi" w:cstheme="majorBidi"/>
          <w:sz w:val="24"/>
          <w:szCs w:val="24"/>
          <w:rtl/>
        </w:rPr>
        <w:t>،</w:t>
      </w:r>
      <w:r w:rsidR="0045660D" w:rsidRPr="00E81A9B">
        <w:rPr>
          <w:rFonts w:asciiTheme="majorBidi" w:hAnsiTheme="majorBidi" w:cstheme="majorBidi"/>
          <w:sz w:val="24"/>
          <w:szCs w:val="24"/>
        </w:rPr>
        <w:t xml:space="preserve"> and summarizes at the end </w:t>
      </w:r>
      <w:proofErr w:type="gramStart"/>
      <w:r w:rsidR="0045660D" w:rsidRPr="00E81A9B">
        <w:rPr>
          <w:rFonts w:asciiTheme="majorBidi" w:hAnsiTheme="majorBidi" w:cstheme="majorBidi"/>
          <w:sz w:val="24"/>
          <w:szCs w:val="24"/>
        </w:rPr>
        <w:t>that there is a similarity between both studies in terms of the articulatory sound system function</w:t>
      </w:r>
      <w:r w:rsidR="009B2E82">
        <w:rPr>
          <w:rFonts w:asciiTheme="majorBidi" w:hAnsiTheme="majorBidi" w:cstheme="majorBidi"/>
          <w:sz w:val="24"/>
          <w:szCs w:val="24"/>
          <w:rtl/>
        </w:rPr>
        <w:t>،</w:t>
      </w:r>
      <w:r w:rsidR="0045660D" w:rsidRPr="00E81A9B">
        <w:rPr>
          <w:rFonts w:asciiTheme="majorBidi" w:hAnsiTheme="majorBidi" w:cstheme="majorBidi"/>
          <w:sz w:val="24"/>
          <w:szCs w:val="24"/>
        </w:rPr>
        <w:t xml:space="preserve"> that leans to the sound harmony</w:t>
      </w:r>
      <w:r w:rsidR="0045660D" w:rsidRPr="00E81A9B">
        <w:rPr>
          <w:rFonts w:asciiTheme="majorBidi" w:hAnsiTheme="majorBidi" w:cstheme="majorBidi"/>
          <w:sz w:val="24"/>
          <w:szCs w:val="24"/>
          <w:rtl/>
        </w:rPr>
        <w:t xml:space="preserve"> </w:t>
      </w:r>
      <w:r w:rsidR="0045660D" w:rsidRPr="00E81A9B">
        <w:rPr>
          <w:rFonts w:asciiTheme="majorBidi" w:hAnsiTheme="majorBidi" w:cstheme="majorBidi"/>
          <w:sz w:val="24"/>
          <w:szCs w:val="24"/>
        </w:rPr>
        <w:t>when articulating two assimilative sounds</w:t>
      </w:r>
      <w:r w:rsidR="009B2E82">
        <w:rPr>
          <w:rFonts w:asciiTheme="majorBidi" w:hAnsiTheme="majorBidi" w:cstheme="majorBidi"/>
          <w:sz w:val="24"/>
          <w:szCs w:val="24"/>
          <w:rtl/>
        </w:rPr>
        <w:t>،</w:t>
      </w:r>
      <w:r w:rsidR="0045660D" w:rsidRPr="00E81A9B">
        <w:rPr>
          <w:rFonts w:asciiTheme="majorBidi" w:hAnsiTheme="majorBidi" w:cstheme="majorBidi"/>
          <w:sz w:val="24"/>
          <w:szCs w:val="24"/>
        </w:rPr>
        <w:t xml:space="preserve"> and differences in naming these studies and in studying this phonological phenomenon</w:t>
      </w:r>
      <w:proofErr w:type="gramEnd"/>
      <w:r w:rsidR="0045660D" w:rsidRPr="00E81A9B">
        <w:rPr>
          <w:rFonts w:asciiTheme="majorBidi" w:hAnsiTheme="majorBidi" w:cstheme="majorBidi"/>
          <w:sz w:val="24"/>
          <w:szCs w:val="24"/>
        </w:rPr>
        <w:t xml:space="preserve">. </w:t>
      </w:r>
    </w:p>
    <w:p w:rsidR="00BD0547" w:rsidRDefault="0027513A" w:rsidP="00F666D8">
      <w:pPr>
        <w:bidi w:val="0"/>
        <w:spacing w:line="240" w:lineRule="auto"/>
        <w:ind w:left="1276" w:hanging="1276"/>
        <w:rPr>
          <w:rFonts w:asciiTheme="majorBidi" w:hAnsiTheme="majorBidi" w:cstheme="majorBidi"/>
          <w:sz w:val="24"/>
          <w:szCs w:val="24"/>
        </w:rPr>
      </w:pPr>
      <w:r w:rsidRPr="0091426C">
        <w:rPr>
          <w:rFonts w:ascii="Simplified Arabic" w:hAnsi="Simplified Arabic" w:cs="Simplified Arabic"/>
          <w:b/>
          <w:sz w:val="24"/>
          <w:szCs w:val="24"/>
        </w:rPr>
        <w:t>Keywords</w:t>
      </w:r>
      <w:r w:rsidRPr="0027513A">
        <w:rPr>
          <w:rFonts w:ascii="Simplified Arabic" w:hAnsi="Simplified Arabic" w:cs="Simplified Arabic"/>
          <w:b/>
          <w:sz w:val="28"/>
          <w:szCs w:val="28"/>
        </w:rPr>
        <w:t>:</w:t>
      </w:r>
      <w:r w:rsidR="0091426C">
        <w:rPr>
          <w:rFonts w:ascii="Simplified Arabic" w:hAnsi="Simplified Arabic" w:cs="Simplified Arabic"/>
          <w:b/>
          <w:sz w:val="28"/>
          <w:szCs w:val="28"/>
        </w:rPr>
        <w:t xml:space="preserve">                                                                                                             </w:t>
      </w:r>
      <w:r w:rsidR="00BA0911">
        <w:rPr>
          <w:rFonts w:ascii="Simplified Arabic" w:hAnsi="Simplified Arabic" w:cs="Simplified Arabic"/>
          <w:b/>
          <w:sz w:val="28"/>
          <w:szCs w:val="28"/>
        </w:rPr>
        <w:t xml:space="preserve"> </w:t>
      </w:r>
      <w:r w:rsidR="0091426C">
        <w:rPr>
          <w:rFonts w:asciiTheme="majorBidi" w:hAnsiTheme="majorBidi" w:cstheme="majorBidi"/>
          <w:sz w:val="24"/>
          <w:szCs w:val="24"/>
        </w:rPr>
        <w:t xml:space="preserve">               </w:t>
      </w:r>
      <w:r w:rsidR="00175E31" w:rsidRPr="00175E31">
        <w:rPr>
          <w:rFonts w:asciiTheme="majorBidi" w:hAnsiTheme="majorBidi" w:cstheme="majorBidi"/>
          <w:sz w:val="24"/>
          <w:szCs w:val="24"/>
        </w:rPr>
        <w:t>T</w:t>
      </w:r>
      <w:r w:rsidR="00BA0911" w:rsidRPr="00175E31">
        <w:rPr>
          <w:rFonts w:asciiTheme="majorBidi" w:hAnsiTheme="majorBidi" w:cstheme="majorBidi"/>
          <w:sz w:val="24"/>
          <w:szCs w:val="24"/>
        </w:rPr>
        <w:t>he assimilation</w:t>
      </w:r>
      <w:r w:rsidR="00175E31" w:rsidRPr="00175E31">
        <w:rPr>
          <w:rFonts w:asciiTheme="majorBidi" w:hAnsiTheme="majorBidi" w:cstheme="majorBidi" w:hint="cs"/>
          <w:sz w:val="24"/>
          <w:szCs w:val="24"/>
          <w:rtl/>
        </w:rPr>
        <w:t xml:space="preserve"> </w:t>
      </w:r>
      <w:r w:rsidR="00BA0911" w:rsidRPr="00175E31">
        <w:rPr>
          <w:rFonts w:asciiTheme="majorBidi" w:hAnsiTheme="majorBidi" w:cstheme="majorBidi"/>
          <w:sz w:val="24"/>
          <w:szCs w:val="24"/>
          <w:rtl/>
        </w:rPr>
        <w:t>؛</w:t>
      </w:r>
      <w:r w:rsidR="00C82F3B" w:rsidRPr="00175E31">
        <w:rPr>
          <w:rFonts w:asciiTheme="majorBidi" w:hAnsiTheme="majorBidi" w:cstheme="majorBidi"/>
          <w:sz w:val="24"/>
          <w:szCs w:val="24"/>
        </w:rPr>
        <w:t>The induction</w:t>
      </w:r>
      <w:r w:rsidR="00C82F3B" w:rsidRPr="00175E31">
        <w:rPr>
          <w:rFonts w:asciiTheme="majorBidi" w:hAnsiTheme="majorBidi" w:cstheme="majorBidi" w:hint="cs"/>
          <w:sz w:val="24"/>
          <w:szCs w:val="24"/>
          <w:rtl/>
        </w:rPr>
        <w:t xml:space="preserve"> </w:t>
      </w:r>
      <w:r w:rsidR="00BA0911" w:rsidRPr="00175E31">
        <w:rPr>
          <w:rFonts w:asciiTheme="majorBidi" w:hAnsiTheme="majorBidi" w:cstheme="majorBidi"/>
          <w:sz w:val="24"/>
          <w:szCs w:val="24"/>
          <w:rtl/>
        </w:rPr>
        <w:t>؛</w:t>
      </w:r>
      <w:r w:rsidR="00175E31" w:rsidRPr="00175E31">
        <w:rPr>
          <w:rFonts w:asciiTheme="majorBidi" w:hAnsiTheme="majorBidi" w:cstheme="majorBidi"/>
          <w:sz w:val="24"/>
          <w:szCs w:val="24"/>
        </w:rPr>
        <w:t>The r</w:t>
      </w:r>
      <w:r w:rsidR="00BA0911" w:rsidRPr="00175E31">
        <w:rPr>
          <w:rFonts w:asciiTheme="majorBidi" w:hAnsiTheme="majorBidi" w:cstheme="majorBidi"/>
          <w:sz w:val="24"/>
          <w:szCs w:val="24"/>
        </w:rPr>
        <w:t>eplacement</w:t>
      </w:r>
      <w:r w:rsidR="00BA0911" w:rsidRPr="00175E31">
        <w:rPr>
          <w:rFonts w:asciiTheme="majorBidi" w:hAnsiTheme="majorBidi" w:cstheme="majorBidi"/>
          <w:sz w:val="24"/>
          <w:szCs w:val="24"/>
          <w:rtl/>
        </w:rPr>
        <w:t>؛</w:t>
      </w:r>
      <w:r w:rsidR="00175E31" w:rsidRPr="00175E31">
        <w:rPr>
          <w:rFonts w:asciiTheme="majorBidi" w:hAnsiTheme="majorBidi" w:cstheme="majorBidi"/>
          <w:sz w:val="24"/>
          <w:szCs w:val="24"/>
        </w:rPr>
        <w:t xml:space="preserve"> </w:t>
      </w:r>
      <w:proofErr w:type="gramStart"/>
      <w:r w:rsidR="00175E31" w:rsidRPr="00175E31">
        <w:rPr>
          <w:rFonts w:asciiTheme="majorBidi" w:hAnsiTheme="majorBidi" w:cstheme="majorBidi"/>
          <w:sz w:val="24"/>
          <w:szCs w:val="24"/>
        </w:rPr>
        <w:t>The</w:t>
      </w:r>
      <w:proofErr w:type="gramEnd"/>
      <w:r w:rsidR="00175E31" w:rsidRPr="00175E31">
        <w:rPr>
          <w:rFonts w:asciiTheme="majorBidi" w:hAnsiTheme="majorBidi" w:cstheme="majorBidi"/>
          <w:sz w:val="24"/>
          <w:szCs w:val="24"/>
        </w:rPr>
        <w:t xml:space="preserve"> s</w:t>
      </w:r>
      <w:r w:rsidR="00BA0911" w:rsidRPr="00175E31">
        <w:rPr>
          <w:rFonts w:asciiTheme="majorBidi" w:hAnsiTheme="majorBidi" w:cstheme="majorBidi"/>
          <w:sz w:val="24"/>
          <w:szCs w:val="24"/>
        </w:rPr>
        <w:t>pectrum</w:t>
      </w:r>
      <w:r w:rsidR="0091426C">
        <w:rPr>
          <w:rFonts w:asciiTheme="majorBidi" w:hAnsiTheme="majorBidi" w:cstheme="majorBidi"/>
          <w:sz w:val="24"/>
          <w:szCs w:val="24"/>
        </w:rPr>
        <w:t>.</w:t>
      </w:r>
    </w:p>
    <w:p w:rsidR="00BD0547" w:rsidRDefault="00BD0547">
      <w:pPr>
        <w:bidi w:val="0"/>
        <w:spacing w:before="0" w:beforeAutospacing="0" w:after="160" w:afterAutospacing="0" w:line="259" w:lineRule="auto"/>
        <w:ind w:firstLine="0"/>
        <w:jc w:val="left"/>
        <w:rPr>
          <w:rFonts w:asciiTheme="majorBidi" w:hAnsiTheme="majorBidi" w:cstheme="majorBidi"/>
          <w:sz w:val="24"/>
          <w:szCs w:val="24"/>
          <w:rtl/>
        </w:rPr>
      </w:pPr>
      <w:r>
        <w:rPr>
          <w:rFonts w:asciiTheme="majorBidi" w:hAnsiTheme="majorBidi" w:cstheme="majorBidi"/>
          <w:sz w:val="24"/>
          <w:szCs w:val="24"/>
          <w:rtl/>
        </w:rPr>
        <w:br w:type="page"/>
      </w:r>
    </w:p>
    <w:p w:rsidR="00BD0547" w:rsidRDefault="00BD0547">
      <w:pPr>
        <w:bidi w:val="0"/>
        <w:spacing w:before="0" w:beforeAutospacing="0" w:after="160" w:afterAutospacing="0" w:line="259" w:lineRule="auto"/>
        <w:ind w:firstLine="0"/>
        <w:jc w:val="left"/>
        <w:rPr>
          <w:rFonts w:ascii="Simplified Arabic" w:hAnsi="Simplified Arabic" w:cs="Simplified Arabic"/>
          <w:b/>
          <w:bCs/>
          <w:sz w:val="28"/>
          <w:szCs w:val="28"/>
          <w:rtl/>
        </w:rPr>
      </w:pPr>
    </w:p>
    <w:p w:rsidR="005C11B8" w:rsidRPr="00E420CF" w:rsidRDefault="001C70F3" w:rsidP="000246FF">
      <w:pPr>
        <w:pStyle w:val="a3"/>
        <w:numPr>
          <w:ilvl w:val="0"/>
          <w:numId w:val="15"/>
        </w:numPr>
        <w:tabs>
          <w:tab w:val="left" w:pos="140"/>
        </w:tabs>
        <w:spacing w:line="240" w:lineRule="auto"/>
        <w:ind w:left="140" w:hanging="142"/>
        <w:rPr>
          <w:rFonts w:ascii="Simplified Arabic" w:hAnsi="Simplified Arabic" w:cs="Simplified Arabic"/>
          <w:color w:val="000000" w:themeColor="text1"/>
          <w:sz w:val="28"/>
          <w:szCs w:val="28"/>
          <w:rtl/>
        </w:rPr>
      </w:pPr>
      <w:r w:rsidRPr="00E420CF">
        <w:rPr>
          <w:rFonts w:ascii="Simplified Arabic" w:hAnsi="Simplified Arabic" w:cs="Simplified Arabic"/>
          <w:b/>
          <w:bCs/>
          <w:sz w:val="28"/>
          <w:szCs w:val="28"/>
          <w:rtl/>
        </w:rPr>
        <w:t>مقدمة:</w:t>
      </w:r>
      <w:r w:rsidR="00C176DB" w:rsidRPr="00E420CF">
        <w:rPr>
          <w:rFonts w:ascii="Simplified Arabic" w:hAnsi="Simplified Arabic" w:cs="Simplified Arabic"/>
          <w:sz w:val="28"/>
          <w:szCs w:val="28"/>
          <w:rtl/>
        </w:rPr>
        <w:t xml:space="preserve"> </w:t>
      </w:r>
      <w:r w:rsidR="00A578EF" w:rsidRPr="00E420CF">
        <w:rPr>
          <w:rFonts w:ascii="Simplified Arabic" w:hAnsi="Simplified Arabic" w:cs="Simplified Arabic"/>
          <w:sz w:val="28"/>
          <w:szCs w:val="28"/>
          <w:rtl/>
        </w:rPr>
        <w:t>تتأثر</w:t>
      </w:r>
      <w:r w:rsidR="00A578EF" w:rsidRPr="00E420CF">
        <w:rPr>
          <w:rFonts w:ascii="Simplified Arabic" w:hAnsi="Simplified Arabic" w:cs="Simplified Arabic"/>
          <w:sz w:val="28"/>
          <w:szCs w:val="28"/>
        </w:rPr>
        <w:t xml:space="preserve"> </w:t>
      </w:r>
      <w:r w:rsidR="00E04344">
        <w:rPr>
          <w:rFonts w:ascii="Simplified Arabic" w:hAnsi="Simplified Arabic" w:cs="Simplified Arabic"/>
          <w:sz w:val="28"/>
          <w:szCs w:val="28"/>
          <w:rtl/>
        </w:rPr>
        <w:t>الأصوات</w:t>
      </w:r>
      <w:r w:rsidR="00A578EF" w:rsidRPr="00E420CF">
        <w:rPr>
          <w:rFonts w:ascii="Simplified Arabic" w:hAnsi="Simplified Arabic" w:cs="Simplified Arabic"/>
          <w:sz w:val="28"/>
          <w:szCs w:val="28"/>
          <w:rtl/>
        </w:rPr>
        <w:t xml:space="preserve"> في أي لغة من اللغات بعضها ببعض خلال عملية النطق، مما يؤدي </w:t>
      </w:r>
      <w:r w:rsidR="005F3F29">
        <w:rPr>
          <w:rFonts w:ascii="Simplified Arabic" w:hAnsi="Simplified Arabic" w:cs="Simplified Arabic"/>
          <w:sz w:val="28"/>
          <w:szCs w:val="28"/>
          <w:rtl/>
        </w:rPr>
        <w:t>إلى</w:t>
      </w:r>
      <w:r w:rsidR="00A578EF" w:rsidRPr="00E420CF">
        <w:rPr>
          <w:rFonts w:ascii="Simplified Arabic" w:hAnsi="Simplified Arabic" w:cs="Simplified Arabic"/>
          <w:sz w:val="28"/>
          <w:szCs w:val="28"/>
        </w:rPr>
        <w:t xml:space="preserve"> </w:t>
      </w:r>
      <w:r w:rsidR="00A578EF" w:rsidRPr="00E420CF">
        <w:rPr>
          <w:rFonts w:ascii="Simplified Arabic" w:hAnsi="Simplified Arabic" w:cs="Simplified Arabic"/>
          <w:sz w:val="28"/>
          <w:szCs w:val="28"/>
          <w:rtl/>
        </w:rPr>
        <w:t xml:space="preserve">تغيير مخارج بعضها أو صفاتها، لكي تتفق في المخرج، أو الصفة مع </w:t>
      </w:r>
      <w:r w:rsidR="00E04344">
        <w:rPr>
          <w:rFonts w:ascii="Simplified Arabic" w:hAnsi="Simplified Arabic" w:cs="Simplified Arabic"/>
          <w:sz w:val="28"/>
          <w:szCs w:val="28"/>
          <w:rtl/>
        </w:rPr>
        <w:t>الأصوات</w:t>
      </w:r>
      <w:r w:rsidR="00A578EF" w:rsidRPr="00E420CF">
        <w:rPr>
          <w:rFonts w:ascii="Simplified Arabic" w:hAnsi="Simplified Arabic" w:cs="Simplified Arabic"/>
          <w:sz w:val="28"/>
          <w:szCs w:val="28"/>
          <w:rtl/>
        </w:rPr>
        <w:t xml:space="preserve"> </w:t>
      </w:r>
      <w:r w:rsidR="00A578EF" w:rsidRPr="00E420CF">
        <w:rPr>
          <w:rFonts w:ascii="Simplified Arabic" w:hAnsi="Simplified Arabic" w:cs="Simplified Arabic"/>
          <w:color w:val="000000" w:themeColor="text1"/>
          <w:sz w:val="28"/>
          <w:szCs w:val="28"/>
          <w:rtl/>
        </w:rPr>
        <w:t>المجاورة</w:t>
      </w:r>
      <w:r w:rsidR="00A578EF" w:rsidRPr="00E420CF">
        <w:rPr>
          <w:rFonts w:ascii="Simplified Arabic" w:hAnsi="Simplified Arabic" w:cs="Simplified Arabic"/>
          <w:color w:val="000000" w:themeColor="text1"/>
          <w:sz w:val="28"/>
          <w:szCs w:val="28"/>
        </w:rPr>
        <w:t xml:space="preserve"> </w:t>
      </w:r>
      <w:r w:rsidR="006A6833" w:rsidRPr="00E420CF">
        <w:rPr>
          <w:rFonts w:ascii="Simplified Arabic" w:hAnsi="Simplified Arabic" w:cs="Simplified Arabic"/>
          <w:color w:val="000000" w:themeColor="text1"/>
          <w:sz w:val="28"/>
          <w:szCs w:val="28"/>
          <w:rtl/>
          <w:lang w:val="fr-FR"/>
        </w:rPr>
        <w:t>فهل عرف</w:t>
      </w:r>
      <w:r w:rsidR="006A6833" w:rsidRPr="00E420CF">
        <w:rPr>
          <w:rFonts w:ascii="Simplified Arabic" w:hAnsi="Simplified Arabic" w:cs="Simplified Arabic"/>
          <w:color w:val="000000" w:themeColor="text1"/>
          <w:sz w:val="28"/>
          <w:szCs w:val="28"/>
          <w:rtl/>
        </w:rPr>
        <w:t xml:space="preserve"> </w:t>
      </w:r>
      <w:r w:rsidR="00E764C2" w:rsidRPr="00E420CF">
        <w:rPr>
          <w:rFonts w:ascii="Simplified Arabic" w:hAnsi="Simplified Arabic" w:cs="Simplified Arabic"/>
          <w:color w:val="000000" w:themeColor="text1"/>
          <w:sz w:val="28"/>
          <w:szCs w:val="28"/>
          <w:rtl/>
        </w:rPr>
        <w:t>علماء ا</w:t>
      </w:r>
      <w:r w:rsidR="00A578EF" w:rsidRPr="00E420CF">
        <w:rPr>
          <w:rFonts w:ascii="Simplified Arabic" w:hAnsi="Simplified Arabic" w:cs="Simplified Arabic"/>
          <w:color w:val="000000" w:themeColor="text1"/>
          <w:sz w:val="28"/>
          <w:szCs w:val="28"/>
          <w:rtl/>
        </w:rPr>
        <w:t>لعرب</w:t>
      </w:r>
      <w:r w:rsidR="00E764C2" w:rsidRPr="00E420CF">
        <w:rPr>
          <w:rFonts w:ascii="Simplified Arabic" w:hAnsi="Simplified Arabic" w:cs="Simplified Arabic"/>
          <w:color w:val="000000" w:themeColor="text1"/>
          <w:sz w:val="28"/>
          <w:szCs w:val="28"/>
          <w:rtl/>
        </w:rPr>
        <w:t>ية القدماء</w:t>
      </w:r>
      <w:r w:rsidR="00A578EF" w:rsidRPr="00E420CF">
        <w:rPr>
          <w:rFonts w:ascii="Simplified Arabic" w:hAnsi="Simplified Arabic" w:cs="Simplified Arabic"/>
          <w:color w:val="000000" w:themeColor="text1"/>
          <w:sz w:val="28"/>
          <w:szCs w:val="28"/>
          <w:rtl/>
        </w:rPr>
        <w:t xml:space="preserve"> </w:t>
      </w:r>
      <w:r w:rsidR="00E764C2" w:rsidRPr="00E420CF">
        <w:rPr>
          <w:rFonts w:ascii="Simplified Arabic" w:hAnsi="Simplified Arabic" w:cs="Simplified Arabic"/>
          <w:color w:val="000000" w:themeColor="text1"/>
          <w:sz w:val="28"/>
          <w:szCs w:val="28"/>
          <w:rtl/>
        </w:rPr>
        <w:t>هذا اللون</w:t>
      </w:r>
      <w:r w:rsidR="007C47FF" w:rsidRPr="00E420CF">
        <w:rPr>
          <w:rFonts w:ascii="Simplified Arabic" w:hAnsi="Simplified Arabic" w:cs="Simplified Arabic"/>
          <w:color w:val="000000" w:themeColor="text1"/>
          <w:sz w:val="28"/>
          <w:szCs w:val="28"/>
          <w:rtl/>
        </w:rPr>
        <w:t xml:space="preserve"> من التأثر بين </w:t>
      </w:r>
      <w:r w:rsidR="00E04344">
        <w:rPr>
          <w:rFonts w:ascii="Simplified Arabic" w:hAnsi="Simplified Arabic" w:cs="Simplified Arabic"/>
          <w:color w:val="000000" w:themeColor="text1"/>
          <w:sz w:val="28"/>
          <w:szCs w:val="28"/>
          <w:rtl/>
        </w:rPr>
        <w:t>الأصوات</w:t>
      </w:r>
      <w:r w:rsidR="007C47FF" w:rsidRPr="00E420CF">
        <w:rPr>
          <w:rFonts w:ascii="Simplified Arabic" w:hAnsi="Simplified Arabic" w:cs="Simplified Arabic"/>
          <w:color w:val="000000" w:themeColor="text1"/>
          <w:sz w:val="28"/>
          <w:szCs w:val="28"/>
          <w:rtl/>
        </w:rPr>
        <w:t xml:space="preserve"> المتقاربة المخرج وكيف عالجوه</w:t>
      </w:r>
      <w:r w:rsidR="005C11B8" w:rsidRPr="00E420CF">
        <w:rPr>
          <w:rFonts w:ascii="Simplified Arabic" w:hAnsi="Simplified Arabic" w:cs="Simplified Arabic"/>
          <w:color w:val="000000" w:themeColor="text1"/>
          <w:sz w:val="28"/>
          <w:szCs w:val="28"/>
          <w:rtl/>
        </w:rPr>
        <w:t xml:space="preserve"> لحدوث </w:t>
      </w:r>
      <w:r w:rsidR="00030883" w:rsidRPr="00E420CF">
        <w:rPr>
          <w:rFonts w:ascii="Simplified Arabic" w:hAnsi="Simplified Arabic" w:cs="Simplified Arabic"/>
          <w:color w:val="000000" w:themeColor="text1"/>
          <w:sz w:val="28"/>
          <w:szCs w:val="28"/>
          <w:rtl/>
        </w:rPr>
        <w:t>التوافق وال</w:t>
      </w:r>
      <w:r w:rsidR="001261C8">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00030883" w:rsidRPr="00E420CF">
        <w:rPr>
          <w:rFonts w:ascii="Simplified Arabic" w:hAnsi="Simplified Arabic" w:cs="Simplified Arabic"/>
          <w:color w:val="000000" w:themeColor="text1"/>
          <w:sz w:val="28"/>
          <w:szCs w:val="28"/>
          <w:rtl/>
        </w:rPr>
        <w:t>سجام</w:t>
      </w:r>
      <w:r w:rsidR="00030883" w:rsidRPr="00E420CF">
        <w:rPr>
          <w:rFonts w:ascii="Simplified Arabic" w:hAnsi="Simplified Arabic" w:cs="Simplified Arabic"/>
          <w:color w:val="000000" w:themeColor="text1"/>
          <w:sz w:val="28"/>
          <w:szCs w:val="28"/>
        </w:rPr>
        <w:t xml:space="preserve"> </w:t>
      </w:r>
      <w:r w:rsidR="00030883" w:rsidRPr="00E420CF">
        <w:rPr>
          <w:rFonts w:ascii="Simplified Arabic" w:hAnsi="Simplified Arabic" w:cs="Simplified Arabic"/>
          <w:color w:val="000000" w:themeColor="text1"/>
          <w:sz w:val="28"/>
          <w:szCs w:val="28"/>
          <w:rtl/>
        </w:rPr>
        <w:t>بين أصوات التركيب</w:t>
      </w:r>
      <w:r w:rsidR="005C11B8" w:rsidRPr="00E420CF">
        <w:rPr>
          <w:rFonts w:ascii="Simplified Arabic" w:hAnsi="Simplified Arabic" w:cs="Simplified Arabic"/>
          <w:color w:val="000000" w:themeColor="text1"/>
          <w:sz w:val="28"/>
          <w:szCs w:val="28"/>
          <w:rtl/>
        </w:rPr>
        <w:t xml:space="preserve"> والتخلص من تنافر </w:t>
      </w:r>
      <w:r w:rsidR="00E04344">
        <w:rPr>
          <w:rFonts w:ascii="Simplified Arabic" w:hAnsi="Simplified Arabic" w:cs="Simplified Arabic"/>
          <w:color w:val="000000" w:themeColor="text1"/>
          <w:sz w:val="28"/>
          <w:szCs w:val="28"/>
          <w:rtl/>
        </w:rPr>
        <w:t>الأصوات</w:t>
      </w:r>
      <w:r w:rsidR="00347353" w:rsidRPr="00E420CF">
        <w:rPr>
          <w:rFonts w:ascii="Simplified Arabic" w:hAnsi="Simplified Arabic" w:cs="Simplified Arabic"/>
          <w:color w:val="000000" w:themeColor="text1"/>
          <w:sz w:val="28"/>
          <w:szCs w:val="28"/>
          <w:rtl/>
        </w:rPr>
        <w:t>؟</w:t>
      </w:r>
      <w:r w:rsidR="00030883" w:rsidRPr="00E420CF">
        <w:rPr>
          <w:rFonts w:ascii="Simplified Arabic" w:hAnsi="Simplified Arabic" w:cs="Simplified Arabic"/>
          <w:color w:val="000000" w:themeColor="text1"/>
          <w:sz w:val="28"/>
          <w:szCs w:val="28"/>
          <w:rtl/>
        </w:rPr>
        <w:t xml:space="preserve"> </w:t>
      </w:r>
      <w:r w:rsidR="00E764C2" w:rsidRPr="00E420CF">
        <w:rPr>
          <w:rFonts w:ascii="Simplified Arabic" w:hAnsi="Simplified Arabic" w:cs="Simplified Arabic"/>
          <w:color w:val="000000" w:themeColor="text1"/>
          <w:sz w:val="28"/>
          <w:szCs w:val="28"/>
          <w:rtl/>
        </w:rPr>
        <w:t>و</w:t>
      </w:r>
      <w:r w:rsidR="00347353" w:rsidRPr="00E420CF">
        <w:rPr>
          <w:rFonts w:ascii="Simplified Arabic" w:hAnsi="Simplified Arabic" w:cs="Simplified Arabic"/>
          <w:color w:val="000000" w:themeColor="text1"/>
          <w:sz w:val="28"/>
          <w:szCs w:val="28"/>
          <w:rtl/>
        </w:rPr>
        <w:t>ماهي</w:t>
      </w:r>
      <w:r w:rsidR="00E764C2" w:rsidRPr="00E420CF">
        <w:rPr>
          <w:rFonts w:ascii="Simplified Arabic" w:hAnsi="Simplified Arabic" w:cs="Simplified Arabic"/>
          <w:color w:val="000000" w:themeColor="text1"/>
          <w:sz w:val="28"/>
          <w:szCs w:val="28"/>
          <w:rtl/>
        </w:rPr>
        <w:t xml:space="preserve"> ملامح</w:t>
      </w:r>
      <w:r w:rsidR="006D7AE7" w:rsidRPr="00E420CF">
        <w:rPr>
          <w:rFonts w:ascii="Simplified Arabic" w:hAnsi="Simplified Arabic" w:cs="Simplified Arabic"/>
          <w:color w:val="000000" w:themeColor="text1"/>
          <w:sz w:val="28"/>
          <w:szCs w:val="28"/>
          <w:rtl/>
        </w:rPr>
        <w:t xml:space="preserve"> هذه الظاهرة الصوتية لدى المحدثين</w:t>
      </w:r>
      <w:r w:rsidR="00E764C2" w:rsidRPr="00E420CF">
        <w:rPr>
          <w:rFonts w:ascii="Simplified Arabic" w:hAnsi="Simplified Arabic" w:cs="Simplified Arabic"/>
          <w:color w:val="000000" w:themeColor="text1"/>
          <w:sz w:val="28"/>
          <w:szCs w:val="28"/>
          <w:rtl/>
        </w:rPr>
        <w:t>؟</w:t>
      </w:r>
      <w:r w:rsidR="00347353" w:rsidRPr="00E420CF">
        <w:rPr>
          <w:rFonts w:ascii="Simplified Arabic" w:hAnsi="Simplified Arabic" w:cs="Simplified Arabic"/>
          <w:color w:val="000000" w:themeColor="text1"/>
          <w:sz w:val="28"/>
          <w:szCs w:val="28"/>
          <w:rtl/>
        </w:rPr>
        <w:t xml:space="preserve"> هذا ما سنعالجه في هذا المقال</w:t>
      </w:r>
      <w:r w:rsidR="001E55B8" w:rsidRPr="00E420CF">
        <w:rPr>
          <w:rFonts w:ascii="Simplified Arabic" w:hAnsi="Simplified Arabic" w:cs="Simplified Arabic"/>
          <w:color w:val="000000" w:themeColor="text1"/>
          <w:sz w:val="28"/>
          <w:szCs w:val="28"/>
          <w:rtl/>
        </w:rPr>
        <w:t>،</w:t>
      </w:r>
      <w:r w:rsidR="007C47FF" w:rsidRPr="00E420CF">
        <w:rPr>
          <w:rFonts w:ascii="Simplified Arabic" w:hAnsi="Simplified Arabic" w:cs="Simplified Arabic"/>
          <w:color w:val="000000" w:themeColor="text1"/>
          <w:sz w:val="28"/>
          <w:szCs w:val="28"/>
          <w:rtl/>
        </w:rPr>
        <w:t xml:space="preserve"> ويحسن بنا </w:t>
      </w:r>
      <w:r w:rsidR="001261C8">
        <w:rPr>
          <w:rFonts w:ascii="Simplified Arabic" w:hAnsi="Simplified Arabic" w:cs="Simplified Arabic"/>
          <w:color w:val="000000" w:themeColor="text1"/>
          <w:sz w:val="28"/>
          <w:szCs w:val="28"/>
          <w:rtl/>
        </w:rPr>
        <w:t>أن</w:t>
      </w:r>
      <w:r w:rsidR="007C47FF" w:rsidRPr="00E420CF">
        <w:rPr>
          <w:rFonts w:ascii="Simplified Arabic" w:hAnsi="Simplified Arabic" w:cs="Simplified Arabic"/>
          <w:color w:val="000000" w:themeColor="text1"/>
          <w:sz w:val="28"/>
          <w:szCs w:val="28"/>
          <w:rtl/>
        </w:rPr>
        <w:t xml:space="preserve"> نقول </w:t>
      </w:r>
      <w:r w:rsidR="001261C8">
        <w:rPr>
          <w:rFonts w:ascii="Simplified Arabic" w:hAnsi="Simplified Arabic" w:cs="Simplified Arabic"/>
          <w:color w:val="000000" w:themeColor="text1"/>
          <w:sz w:val="28"/>
          <w:szCs w:val="28"/>
          <w:rtl/>
        </w:rPr>
        <w:t>أن</w:t>
      </w:r>
      <w:r w:rsidR="001261C8">
        <w:rPr>
          <w:rFonts w:ascii="Simplified Arabic" w:hAnsi="Simplified Arabic" w:cs="Simplified Arabic" w:hint="cs"/>
          <w:color w:val="000000" w:themeColor="text1"/>
          <w:sz w:val="28"/>
          <w:szCs w:val="28"/>
          <w:rtl/>
        </w:rPr>
        <w:t>ّ</w:t>
      </w:r>
      <w:r w:rsidR="007C47FF" w:rsidRPr="00E420CF">
        <w:rPr>
          <w:rFonts w:ascii="Simplified Arabic" w:hAnsi="Simplified Arabic" w:cs="Simplified Arabic"/>
          <w:color w:val="000000" w:themeColor="text1"/>
          <w:sz w:val="28"/>
          <w:szCs w:val="28"/>
          <w:rtl/>
        </w:rPr>
        <w:t xml:space="preserve"> </w:t>
      </w:r>
      <w:r w:rsidR="00347353" w:rsidRPr="00E420CF">
        <w:rPr>
          <w:rFonts w:ascii="Simplified Arabic" w:hAnsi="Simplified Arabic" w:cs="Simplified Arabic"/>
          <w:color w:val="000000" w:themeColor="text1"/>
          <w:sz w:val="28"/>
          <w:szCs w:val="28"/>
          <w:rtl/>
        </w:rPr>
        <w:t>القدماء تعلموا هذه الظاهرة الصوتية من خلال مباشرتهم لقراءة القر</w:t>
      </w:r>
      <w:r w:rsidR="001261C8">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00347353" w:rsidRPr="00E420CF">
        <w:rPr>
          <w:rFonts w:ascii="Simplified Arabic" w:hAnsi="Simplified Arabic" w:cs="Simplified Arabic"/>
          <w:color w:val="000000" w:themeColor="text1"/>
          <w:sz w:val="28"/>
          <w:szCs w:val="28"/>
          <w:rtl/>
        </w:rPr>
        <w:t xml:space="preserve"> وترتيله كما </w:t>
      </w:r>
      <w:r w:rsidR="001261C8">
        <w:rPr>
          <w:rFonts w:ascii="Simplified Arabic" w:hAnsi="Simplified Arabic" w:cs="Simplified Arabic"/>
          <w:color w:val="000000" w:themeColor="text1"/>
          <w:sz w:val="28"/>
          <w:szCs w:val="28"/>
          <w:rtl/>
        </w:rPr>
        <w:t>أن</w:t>
      </w:r>
      <w:r w:rsidR="00347353" w:rsidRPr="00E420CF">
        <w:rPr>
          <w:rFonts w:ascii="Simplified Arabic" w:hAnsi="Simplified Arabic" w:cs="Simplified Arabic"/>
          <w:color w:val="000000" w:themeColor="text1"/>
          <w:sz w:val="28"/>
          <w:szCs w:val="28"/>
          <w:rtl/>
        </w:rPr>
        <w:t>زل على رسول الله وتناقلته الأجيال بهذه الصورة جيلا عن جيل نظريا وتطبيقيا</w:t>
      </w:r>
      <w:r w:rsidR="00030883" w:rsidRPr="00E420CF">
        <w:rPr>
          <w:rFonts w:ascii="Simplified Arabic" w:hAnsi="Simplified Arabic" w:cs="Simplified Arabic"/>
          <w:color w:val="000000" w:themeColor="text1"/>
          <w:sz w:val="28"/>
          <w:szCs w:val="28"/>
          <w:rtl/>
        </w:rPr>
        <w:t>.</w:t>
      </w:r>
      <w:r w:rsidR="007C47FF" w:rsidRPr="00E420CF">
        <w:rPr>
          <w:rFonts w:ascii="Simplified Arabic" w:hAnsi="Simplified Arabic" w:cs="Simplified Arabic"/>
          <w:color w:val="000000" w:themeColor="text1"/>
          <w:sz w:val="28"/>
          <w:szCs w:val="28"/>
          <w:rtl/>
        </w:rPr>
        <w:t xml:space="preserve"> </w:t>
      </w:r>
      <w:r w:rsidR="00347353" w:rsidRPr="00E420CF">
        <w:rPr>
          <w:rFonts w:ascii="Simplified Arabic" w:hAnsi="Simplified Arabic" w:cs="Simplified Arabic"/>
          <w:color w:val="000000" w:themeColor="text1"/>
          <w:sz w:val="28"/>
          <w:szCs w:val="28"/>
          <w:rtl/>
        </w:rPr>
        <w:t xml:space="preserve">وقد لاحظ علماء التجويد هذه الظاهرة اللغوية </w:t>
      </w:r>
      <w:r w:rsidR="00D9332B" w:rsidRPr="00E420CF">
        <w:rPr>
          <w:rFonts w:ascii="Simplified Arabic" w:hAnsi="Simplified Arabic" w:cs="Simplified Arabic"/>
          <w:color w:val="000000" w:themeColor="text1"/>
          <w:sz w:val="28"/>
          <w:szCs w:val="28"/>
          <w:rtl/>
        </w:rPr>
        <w:t>باطراد في القر</w:t>
      </w:r>
      <w:r w:rsidR="001261C8">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00D9332B" w:rsidRPr="00E420CF">
        <w:rPr>
          <w:rFonts w:ascii="Simplified Arabic" w:hAnsi="Simplified Arabic" w:cs="Simplified Arabic"/>
          <w:color w:val="000000" w:themeColor="text1"/>
          <w:sz w:val="28"/>
          <w:szCs w:val="28"/>
          <w:rtl/>
        </w:rPr>
        <w:t xml:space="preserve"> الكريم</w:t>
      </w:r>
      <w:r w:rsidR="001E55B8" w:rsidRPr="00E420CF">
        <w:rPr>
          <w:rFonts w:ascii="Simplified Arabic" w:hAnsi="Simplified Arabic" w:cs="Simplified Arabic"/>
          <w:color w:val="000000" w:themeColor="text1"/>
          <w:sz w:val="28"/>
          <w:szCs w:val="28"/>
          <w:rtl/>
        </w:rPr>
        <w:t>،</w:t>
      </w:r>
      <w:r w:rsidR="00D9332B" w:rsidRPr="00E420CF">
        <w:rPr>
          <w:rFonts w:ascii="Simplified Arabic" w:hAnsi="Simplified Arabic" w:cs="Simplified Arabic"/>
          <w:color w:val="000000" w:themeColor="text1"/>
          <w:sz w:val="28"/>
          <w:szCs w:val="28"/>
          <w:rtl/>
        </w:rPr>
        <w:t xml:space="preserve"> </w:t>
      </w:r>
      <w:r w:rsidR="00E2069A" w:rsidRPr="00E420CF">
        <w:rPr>
          <w:rFonts w:ascii="Simplified Arabic" w:hAnsi="Simplified Arabic" w:cs="Simplified Arabic"/>
          <w:color w:val="000000" w:themeColor="text1"/>
          <w:sz w:val="28"/>
          <w:szCs w:val="28"/>
          <w:rtl/>
        </w:rPr>
        <w:t>لذلك ك</w:t>
      </w:r>
      <w:r w:rsidR="001261C8">
        <w:rPr>
          <w:rFonts w:ascii="Simplified Arabic" w:hAnsi="Simplified Arabic" w:cs="Simplified Arabic"/>
          <w:color w:val="000000" w:themeColor="text1"/>
          <w:sz w:val="28"/>
          <w:szCs w:val="28"/>
          <w:rtl/>
        </w:rPr>
        <w:t>أن</w:t>
      </w:r>
      <w:r w:rsidR="00E2069A" w:rsidRPr="00E420CF">
        <w:rPr>
          <w:rFonts w:ascii="Simplified Arabic" w:hAnsi="Simplified Arabic" w:cs="Simplified Arabic"/>
          <w:color w:val="000000" w:themeColor="text1"/>
          <w:sz w:val="28"/>
          <w:szCs w:val="28"/>
          <w:rtl/>
        </w:rPr>
        <w:t>ت محل اهتمامهم</w:t>
      </w:r>
      <w:r w:rsidR="001E55B8" w:rsidRPr="00E420CF">
        <w:rPr>
          <w:rFonts w:ascii="Simplified Arabic" w:hAnsi="Simplified Arabic" w:cs="Simplified Arabic"/>
          <w:color w:val="000000" w:themeColor="text1"/>
          <w:sz w:val="28"/>
          <w:szCs w:val="28"/>
          <w:rtl/>
        </w:rPr>
        <w:t>،</w:t>
      </w:r>
      <w:r w:rsidR="00E2069A" w:rsidRPr="00E420CF">
        <w:rPr>
          <w:rFonts w:ascii="Simplified Arabic" w:hAnsi="Simplified Arabic" w:cs="Simplified Arabic"/>
          <w:color w:val="000000" w:themeColor="text1"/>
          <w:sz w:val="28"/>
          <w:szCs w:val="28"/>
          <w:rtl/>
        </w:rPr>
        <w:t xml:space="preserve"> وقد اختاروا لها أس</w:t>
      </w:r>
      <w:r w:rsidR="00BE3C4F" w:rsidRPr="00E420CF">
        <w:rPr>
          <w:rFonts w:ascii="Simplified Arabic" w:hAnsi="Simplified Arabic" w:cs="Simplified Arabic"/>
          <w:color w:val="000000" w:themeColor="text1"/>
          <w:sz w:val="28"/>
          <w:szCs w:val="28"/>
          <w:rtl/>
        </w:rPr>
        <w:t>م</w:t>
      </w:r>
      <w:r w:rsidRPr="00E420CF">
        <w:rPr>
          <w:rFonts w:ascii="Simplified Arabic" w:hAnsi="Simplified Arabic" w:cs="Simplified Arabic"/>
          <w:color w:val="000000" w:themeColor="text1"/>
          <w:sz w:val="28"/>
          <w:szCs w:val="28"/>
          <w:rtl/>
        </w:rPr>
        <w:t>اء أخرى غير المماثلة</w:t>
      </w:r>
      <w:r w:rsidR="001E55B8" w:rsidRPr="00E420CF">
        <w:rPr>
          <w:rFonts w:ascii="Simplified Arabic" w:hAnsi="Simplified Arabic" w:cs="Simplified Arabic"/>
          <w:color w:val="000000" w:themeColor="text1"/>
          <w:sz w:val="28"/>
          <w:szCs w:val="28"/>
          <w:rtl/>
        </w:rPr>
        <w:t>،</w:t>
      </w:r>
      <w:r w:rsidRPr="00E420CF">
        <w:rPr>
          <w:rFonts w:ascii="Simplified Arabic" w:hAnsi="Simplified Arabic" w:cs="Simplified Arabic"/>
          <w:color w:val="000000" w:themeColor="text1"/>
          <w:sz w:val="28"/>
          <w:szCs w:val="28"/>
          <w:rtl/>
        </w:rPr>
        <w:t xml:space="preserve"> كالإدغام والقلب</w:t>
      </w:r>
      <w:r w:rsidR="001E55B8" w:rsidRPr="00E420CF">
        <w:rPr>
          <w:rFonts w:ascii="Simplified Arabic" w:hAnsi="Simplified Arabic" w:cs="Simplified Arabic"/>
          <w:color w:val="000000" w:themeColor="text1"/>
          <w:sz w:val="28"/>
          <w:szCs w:val="28"/>
          <w:rtl/>
        </w:rPr>
        <w:t>،</w:t>
      </w:r>
      <w:r w:rsidRPr="00E420CF">
        <w:rPr>
          <w:rFonts w:ascii="Simplified Arabic" w:hAnsi="Simplified Arabic" w:cs="Simplified Arabic"/>
          <w:color w:val="000000" w:themeColor="text1"/>
          <w:sz w:val="28"/>
          <w:szCs w:val="28"/>
          <w:rtl/>
        </w:rPr>
        <w:t xml:space="preserve"> والابدال</w:t>
      </w:r>
      <w:r w:rsidR="001E55B8" w:rsidRPr="00E420CF">
        <w:rPr>
          <w:rFonts w:ascii="Simplified Arabic" w:hAnsi="Simplified Arabic" w:cs="Simplified Arabic"/>
          <w:color w:val="000000" w:themeColor="text1"/>
          <w:sz w:val="28"/>
          <w:szCs w:val="28"/>
          <w:rtl/>
        </w:rPr>
        <w:t>،</w:t>
      </w:r>
      <w:r w:rsidR="00E2069A" w:rsidRPr="00E420CF">
        <w:rPr>
          <w:rFonts w:ascii="Simplified Arabic" w:hAnsi="Simplified Arabic" w:cs="Simplified Arabic"/>
          <w:color w:val="000000" w:themeColor="text1"/>
          <w:sz w:val="28"/>
          <w:szCs w:val="28"/>
          <w:rtl/>
        </w:rPr>
        <w:t xml:space="preserve"> لكنها تؤدي </w:t>
      </w:r>
      <w:r w:rsidR="005F3F29">
        <w:rPr>
          <w:rFonts w:ascii="Simplified Arabic" w:hAnsi="Simplified Arabic" w:cs="Simplified Arabic"/>
          <w:color w:val="000000" w:themeColor="text1"/>
          <w:sz w:val="28"/>
          <w:szCs w:val="28"/>
          <w:rtl/>
        </w:rPr>
        <w:t>إلى</w:t>
      </w:r>
      <w:r w:rsidR="00E2069A" w:rsidRPr="00E420CF">
        <w:rPr>
          <w:rFonts w:ascii="Simplified Arabic" w:hAnsi="Simplified Arabic" w:cs="Simplified Arabic"/>
          <w:color w:val="000000" w:themeColor="text1"/>
          <w:sz w:val="28"/>
          <w:szCs w:val="28"/>
          <w:rtl/>
        </w:rPr>
        <w:t xml:space="preserve"> هدف واحد وهو ميل جهاز النطق عند مجاورة</w:t>
      </w:r>
      <w:r w:rsidR="00E2069A" w:rsidRPr="00E420CF">
        <w:rPr>
          <w:rFonts w:ascii="Simplified Arabic" w:hAnsi="Simplified Arabic" w:cs="Simplified Arabic"/>
          <w:b/>
          <w:bCs/>
          <w:color w:val="000000" w:themeColor="text1"/>
          <w:sz w:val="28"/>
          <w:szCs w:val="28"/>
          <w:rtl/>
        </w:rPr>
        <w:t xml:space="preserve"> </w:t>
      </w:r>
      <w:r w:rsidR="00E2069A" w:rsidRPr="00E420CF">
        <w:rPr>
          <w:rFonts w:ascii="Simplified Arabic" w:hAnsi="Simplified Arabic" w:cs="Simplified Arabic"/>
          <w:color w:val="000000" w:themeColor="text1"/>
          <w:sz w:val="28"/>
          <w:szCs w:val="28"/>
          <w:rtl/>
        </w:rPr>
        <w:t xml:space="preserve">صوتين متقاربين في الصفة أو المخرج </w:t>
      </w:r>
      <w:r w:rsidR="005F3F29">
        <w:rPr>
          <w:rFonts w:ascii="Simplified Arabic" w:hAnsi="Simplified Arabic" w:cs="Simplified Arabic"/>
          <w:color w:val="000000" w:themeColor="text1"/>
          <w:sz w:val="28"/>
          <w:szCs w:val="28"/>
          <w:rtl/>
        </w:rPr>
        <w:t>إلى</w:t>
      </w:r>
      <w:r w:rsidR="00E2069A" w:rsidRPr="00E420CF">
        <w:rPr>
          <w:rFonts w:ascii="Simplified Arabic" w:hAnsi="Simplified Arabic" w:cs="Simplified Arabic"/>
          <w:color w:val="000000" w:themeColor="text1"/>
          <w:sz w:val="28"/>
          <w:szCs w:val="28"/>
          <w:rtl/>
        </w:rPr>
        <w:t xml:space="preserve"> نطقهما صوتا واحدا مضاعفا. </w:t>
      </w:r>
    </w:p>
    <w:p w:rsidR="00AD2C2B" w:rsidRPr="00AD2C2B" w:rsidRDefault="001C70F3" w:rsidP="000246FF">
      <w:pPr>
        <w:numPr>
          <w:ilvl w:val="0"/>
          <w:numId w:val="15"/>
        </w:numPr>
        <w:spacing w:line="240" w:lineRule="auto"/>
        <w:rPr>
          <w:rFonts w:ascii="Simplified Arabic" w:hAnsi="Simplified Arabic" w:cs="Simplified Arabic"/>
          <w:b/>
          <w:bCs/>
          <w:color w:val="000000" w:themeColor="text1"/>
          <w:sz w:val="28"/>
          <w:szCs w:val="28"/>
          <w:rtl/>
        </w:rPr>
      </w:pPr>
      <w:r w:rsidRPr="00E420CF">
        <w:rPr>
          <w:rFonts w:ascii="Simplified Arabic" w:hAnsi="Simplified Arabic" w:cs="Simplified Arabic"/>
          <w:b/>
          <w:bCs/>
          <w:sz w:val="28"/>
          <w:szCs w:val="28"/>
          <w:rtl/>
        </w:rPr>
        <w:t>تعريفها</w:t>
      </w:r>
      <w:r w:rsidR="00E63BF1">
        <w:rPr>
          <w:rFonts w:ascii="Simplified Arabic" w:hAnsi="Simplified Arabic" w:cs="Simplified Arabic" w:hint="cs"/>
          <w:b/>
          <w:bCs/>
          <w:color w:val="000000" w:themeColor="text1"/>
          <w:sz w:val="28"/>
          <w:szCs w:val="28"/>
          <w:rtl/>
        </w:rPr>
        <w:t>:</w:t>
      </w:r>
    </w:p>
    <w:p w:rsidR="00E23E06" w:rsidRDefault="00147766" w:rsidP="000246FF">
      <w:pPr>
        <w:numPr>
          <w:ilvl w:val="1"/>
          <w:numId w:val="15"/>
        </w:numPr>
        <w:spacing w:line="240" w:lineRule="auto"/>
        <w:rPr>
          <w:rFonts w:ascii="Simplified Arabic" w:hAnsi="Simplified Arabic" w:cs="Simplified Arabic"/>
          <w:color w:val="000000" w:themeColor="text1"/>
          <w:sz w:val="28"/>
          <w:szCs w:val="28"/>
        </w:rPr>
      </w:pPr>
      <w:r w:rsidRPr="00F85DC6">
        <w:rPr>
          <w:rFonts w:ascii="Simplified Arabic" w:hAnsi="Simplified Arabic" w:cs="Simplified Arabic" w:hint="cs"/>
          <w:b/>
          <w:bCs/>
          <w:color w:val="000000" w:themeColor="text1"/>
          <w:sz w:val="28"/>
          <w:szCs w:val="28"/>
          <w:rtl/>
        </w:rPr>
        <w:t>لغة:</w:t>
      </w:r>
      <w:r w:rsidRPr="00F85DC6">
        <w:rPr>
          <w:rFonts w:ascii="Simplified Arabic" w:hAnsi="Simplified Arabic" w:cs="Simplified Arabic" w:hint="cs"/>
          <w:color w:val="000000" w:themeColor="text1"/>
          <w:sz w:val="28"/>
          <w:szCs w:val="28"/>
          <w:rtl/>
        </w:rPr>
        <w:t xml:space="preserve"> يقول ابن منظور</w:t>
      </w:r>
      <w:r w:rsidRPr="00F85DC6">
        <w:rPr>
          <w:rFonts w:ascii="Simplified Arabic" w:hAnsi="Simplified Arabic" w:cs="Simplified Arabic"/>
          <w:color w:val="000000" w:themeColor="text1"/>
          <w:sz w:val="28"/>
          <w:szCs w:val="28"/>
          <w:rtl/>
        </w:rPr>
        <w:t>(</w:t>
      </w:r>
      <w:r w:rsidRPr="00F85DC6">
        <w:rPr>
          <w:rFonts w:ascii="Simplified Arabic" w:hAnsi="Simplified Arabic" w:cs="Simplified Arabic" w:hint="cs"/>
          <w:color w:val="000000" w:themeColor="text1"/>
          <w:sz w:val="28"/>
          <w:szCs w:val="28"/>
          <w:rtl/>
        </w:rPr>
        <w:t>ت711ه</w:t>
      </w:r>
      <w:r w:rsidRPr="00F85DC6">
        <w:rPr>
          <w:rFonts w:ascii="Simplified Arabic" w:hAnsi="Simplified Arabic" w:cs="Simplified Arabic"/>
          <w:color w:val="000000" w:themeColor="text1"/>
          <w:sz w:val="28"/>
          <w:szCs w:val="28"/>
          <w:rtl/>
        </w:rPr>
        <w:t>)</w:t>
      </w:r>
      <w:r w:rsidRPr="00F85DC6">
        <w:rPr>
          <w:rFonts w:ascii="Simplified Arabic" w:hAnsi="Simplified Arabic" w:cs="Simplified Arabic" w:hint="cs"/>
          <w:color w:val="000000" w:themeColor="text1"/>
          <w:sz w:val="28"/>
          <w:szCs w:val="28"/>
          <w:rtl/>
        </w:rPr>
        <w:t xml:space="preserve"> في </w:t>
      </w:r>
      <w:r w:rsidR="003B293F" w:rsidRPr="00F85DC6">
        <w:rPr>
          <w:rFonts w:ascii="Simplified Arabic" w:hAnsi="Simplified Arabic" w:cs="Simplified Arabic" w:hint="cs"/>
          <w:color w:val="000000" w:themeColor="text1"/>
          <w:sz w:val="28"/>
          <w:szCs w:val="28"/>
          <w:rtl/>
        </w:rPr>
        <w:t xml:space="preserve">مادة </w:t>
      </w:r>
      <w:r w:rsidR="003B293F" w:rsidRPr="00F85DC6">
        <w:rPr>
          <w:rFonts w:ascii="Simplified Arabic" w:hAnsi="Simplified Arabic" w:cs="Simplified Arabic"/>
          <w:color w:val="000000" w:themeColor="text1"/>
          <w:sz w:val="28"/>
          <w:szCs w:val="28"/>
          <w:rtl/>
        </w:rPr>
        <w:t>(</w:t>
      </w:r>
      <w:r w:rsidR="00E23E06" w:rsidRPr="00F85DC6">
        <w:rPr>
          <w:rFonts w:ascii="Simplified Arabic" w:hAnsi="Simplified Arabic" w:cs="Simplified Arabic"/>
          <w:color w:val="000000" w:themeColor="text1"/>
          <w:sz w:val="28"/>
          <w:szCs w:val="28"/>
          <w:rtl/>
        </w:rPr>
        <w:t>م، ث، ل): "هذا مِثْلُه ومَثَلُه كما تقول شبه</w:t>
      </w:r>
      <w:r w:rsidR="00E23E06" w:rsidRPr="00F85DC6">
        <w:rPr>
          <w:rFonts w:ascii="Simplified Arabic" w:hAnsi="Simplified Arabic" w:cs="Simplified Arabic"/>
          <w:color w:val="000000" w:themeColor="text1"/>
          <w:sz w:val="28"/>
          <w:szCs w:val="28"/>
        </w:rPr>
        <w:t xml:space="preserve"> </w:t>
      </w:r>
      <w:r w:rsidR="00E23E06" w:rsidRPr="00F85DC6">
        <w:rPr>
          <w:rFonts w:ascii="Simplified Arabic" w:hAnsi="Simplified Arabic" w:cs="Simplified Arabic"/>
          <w:color w:val="000000" w:themeColor="text1"/>
          <w:sz w:val="28"/>
          <w:szCs w:val="28"/>
          <w:rtl/>
        </w:rPr>
        <w:t>وشَبَهَهُ، قال ابن بري: وأما المماثلة فلا تكون إلا في المتفقين... والمثل: الشبه،</w:t>
      </w:r>
      <w:r w:rsidR="00E23E06" w:rsidRPr="00F85DC6">
        <w:rPr>
          <w:rFonts w:ascii="Simplified Arabic" w:hAnsi="Simplified Arabic" w:cs="Simplified Arabic"/>
          <w:color w:val="000000" w:themeColor="text1"/>
          <w:sz w:val="28"/>
          <w:szCs w:val="28"/>
        </w:rPr>
        <w:t xml:space="preserve"> </w:t>
      </w:r>
      <w:r w:rsidR="00E23E06" w:rsidRPr="00F85DC6">
        <w:rPr>
          <w:rFonts w:ascii="Simplified Arabic" w:hAnsi="Simplified Arabic" w:cs="Simplified Arabic"/>
          <w:color w:val="000000" w:themeColor="text1"/>
          <w:sz w:val="28"/>
          <w:szCs w:val="28"/>
          <w:rtl/>
        </w:rPr>
        <w:t xml:space="preserve">تقول: مِثْلٌ ومَثَلٌ، وشِبْهٌ </w:t>
      </w:r>
      <w:proofErr w:type="spellStart"/>
      <w:r w:rsidR="00E23E06" w:rsidRPr="00F85DC6">
        <w:rPr>
          <w:rFonts w:ascii="Simplified Arabic" w:hAnsi="Simplified Arabic" w:cs="Simplified Arabic"/>
          <w:color w:val="000000" w:themeColor="text1"/>
          <w:sz w:val="28"/>
          <w:szCs w:val="28"/>
          <w:rtl/>
        </w:rPr>
        <w:t>وشَبَهٌ</w:t>
      </w:r>
      <w:proofErr w:type="spellEnd"/>
      <w:r w:rsidR="00E23E06" w:rsidRPr="00F85DC6">
        <w:rPr>
          <w:rFonts w:ascii="Simplified Arabic" w:hAnsi="Simplified Arabic" w:cs="Simplified Arabic"/>
          <w:color w:val="000000" w:themeColor="text1"/>
          <w:sz w:val="28"/>
          <w:szCs w:val="28"/>
          <w:rtl/>
        </w:rPr>
        <w:t>، بمعنى واحد"</w:t>
      </w:r>
      <w:r w:rsidR="00E63BF1" w:rsidRPr="00F85DC6">
        <w:rPr>
          <w:rFonts w:ascii="Simplified Arabic" w:hAnsi="Simplified Arabic" w:cs="Simplified Arabic"/>
          <w:color w:val="000000" w:themeColor="text1"/>
          <w:sz w:val="28"/>
          <w:szCs w:val="28"/>
          <w:vertAlign w:val="superscript"/>
          <w:rtl/>
        </w:rPr>
        <w:t>(</w:t>
      </w:r>
      <w:r w:rsidR="00E63BF1" w:rsidRPr="00F85DC6">
        <w:rPr>
          <w:rFonts w:ascii="Simplified Arabic" w:hAnsi="Simplified Arabic" w:cs="Simplified Arabic"/>
          <w:color w:val="000000" w:themeColor="text1"/>
          <w:sz w:val="28"/>
          <w:szCs w:val="28"/>
          <w:vertAlign w:val="superscript"/>
          <w:rtl/>
        </w:rPr>
        <w:endnoteReference w:id="1"/>
      </w:r>
      <w:r w:rsidR="003B293F" w:rsidRPr="00F85DC6">
        <w:rPr>
          <w:rFonts w:ascii="Simplified Arabic" w:hAnsi="Simplified Arabic" w:cs="Simplified Arabic" w:hint="cs"/>
          <w:color w:val="000000" w:themeColor="text1"/>
          <w:sz w:val="28"/>
          <w:szCs w:val="28"/>
          <w:vertAlign w:val="superscript"/>
          <w:rtl/>
        </w:rPr>
        <w:t>)</w:t>
      </w:r>
      <w:r w:rsidR="003B293F" w:rsidRPr="00F85DC6">
        <w:rPr>
          <w:rFonts w:ascii="Simplified Arabic" w:hAnsi="Simplified Arabic" w:cs="Simplified Arabic" w:hint="cs"/>
          <w:color w:val="000000" w:themeColor="text1"/>
          <w:sz w:val="28"/>
          <w:szCs w:val="28"/>
          <w:rtl/>
        </w:rPr>
        <w:t>. ‏</w:t>
      </w:r>
      <w:r w:rsidR="00E23E06" w:rsidRPr="00F85DC6">
        <w:rPr>
          <w:rFonts w:ascii="Simplified Arabic" w:hAnsi="Simplified Arabic" w:cs="Simplified Arabic"/>
          <w:color w:val="000000" w:themeColor="text1"/>
          <w:sz w:val="28"/>
          <w:szCs w:val="28"/>
        </w:rPr>
        <w:t xml:space="preserve"> </w:t>
      </w:r>
    </w:p>
    <w:p w:rsidR="00921DA6" w:rsidRPr="005809E7" w:rsidRDefault="00E23E06" w:rsidP="000246FF">
      <w:pPr>
        <w:numPr>
          <w:ilvl w:val="1"/>
          <w:numId w:val="15"/>
        </w:numPr>
        <w:spacing w:line="240" w:lineRule="auto"/>
        <w:rPr>
          <w:rFonts w:ascii="Simplified Arabic" w:hAnsi="Simplified Arabic" w:cs="Simplified Arabic"/>
          <w:color w:val="000000" w:themeColor="text1"/>
          <w:sz w:val="28"/>
          <w:szCs w:val="28"/>
        </w:rPr>
      </w:pPr>
      <w:r w:rsidRPr="005809E7">
        <w:rPr>
          <w:rFonts w:ascii="Simplified Arabic" w:hAnsi="Simplified Arabic" w:cs="Simplified Arabic" w:hint="cs"/>
          <w:color w:val="000000" w:themeColor="text1"/>
          <w:sz w:val="28"/>
          <w:szCs w:val="28"/>
          <w:rtl/>
        </w:rPr>
        <w:t xml:space="preserve"> </w:t>
      </w:r>
      <w:r w:rsidRPr="005809E7">
        <w:rPr>
          <w:rFonts w:ascii="Simplified Arabic" w:hAnsi="Simplified Arabic" w:cs="Simplified Arabic" w:hint="cs"/>
          <w:b/>
          <w:bCs/>
          <w:color w:val="000000" w:themeColor="text1"/>
          <w:sz w:val="28"/>
          <w:szCs w:val="28"/>
          <w:rtl/>
        </w:rPr>
        <w:t>اصطلاحا:</w:t>
      </w:r>
      <w:r w:rsidRPr="005809E7">
        <w:rPr>
          <w:rFonts w:ascii="Simplified Arabic" w:hAnsi="Simplified Arabic" w:cs="Simplified Arabic" w:hint="cs"/>
          <w:color w:val="000000" w:themeColor="text1"/>
          <w:sz w:val="28"/>
          <w:szCs w:val="28"/>
          <w:rtl/>
        </w:rPr>
        <w:t xml:space="preserve"> </w:t>
      </w:r>
      <w:r w:rsidR="00A578EF" w:rsidRPr="005809E7">
        <w:rPr>
          <w:rFonts w:ascii="Simplified Arabic" w:hAnsi="Simplified Arabic" w:cs="Simplified Arabic"/>
          <w:color w:val="000000" w:themeColor="text1"/>
          <w:sz w:val="28"/>
          <w:szCs w:val="28"/>
          <w:rtl/>
        </w:rPr>
        <w:t xml:space="preserve">المماثلة تطور صوتي يرمي </w:t>
      </w:r>
      <w:r w:rsidR="005F3F29" w:rsidRPr="005809E7">
        <w:rPr>
          <w:rFonts w:ascii="Simplified Arabic" w:hAnsi="Simplified Arabic" w:cs="Simplified Arabic"/>
          <w:color w:val="000000" w:themeColor="text1"/>
          <w:sz w:val="28"/>
          <w:szCs w:val="28"/>
          <w:rtl/>
        </w:rPr>
        <w:t>إلى</w:t>
      </w:r>
      <w:r w:rsidR="00A578EF" w:rsidRPr="005809E7">
        <w:rPr>
          <w:rFonts w:ascii="Simplified Arabic" w:hAnsi="Simplified Arabic" w:cs="Simplified Arabic"/>
          <w:color w:val="000000" w:themeColor="text1"/>
          <w:sz w:val="28"/>
          <w:szCs w:val="28"/>
          <w:rtl/>
        </w:rPr>
        <w:t xml:space="preserve"> تيسير النطق عن طريق تقريب</w:t>
      </w:r>
      <w:r w:rsidR="00A578EF" w:rsidRPr="005809E7">
        <w:rPr>
          <w:rFonts w:ascii="Simplified Arabic" w:hAnsi="Simplified Arabic" w:cs="Simplified Arabic"/>
          <w:color w:val="000000" w:themeColor="text1"/>
          <w:sz w:val="28"/>
          <w:szCs w:val="28"/>
        </w:rPr>
        <w:t xml:space="preserve"> </w:t>
      </w:r>
      <w:r w:rsidR="00A578EF" w:rsidRPr="005809E7">
        <w:rPr>
          <w:rFonts w:ascii="Simplified Arabic" w:hAnsi="Simplified Arabic" w:cs="Simplified Arabic"/>
          <w:color w:val="000000" w:themeColor="text1"/>
          <w:sz w:val="28"/>
          <w:szCs w:val="28"/>
          <w:rtl/>
        </w:rPr>
        <w:t>الفونيمات بعضها من بعض أو إدغامها بعضها في بعض لتحقيق ال</w:t>
      </w:r>
      <w:r w:rsidR="001261C8" w:rsidRPr="005809E7">
        <w:rPr>
          <w:rFonts w:ascii="Simplified Arabic" w:hAnsi="Simplified Arabic" w:cs="Simplified Arabic" w:hint="cs"/>
          <w:color w:val="000000" w:themeColor="text1"/>
          <w:sz w:val="28"/>
          <w:szCs w:val="28"/>
          <w:rtl/>
        </w:rPr>
        <w:t>ا</w:t>
      </w:r>
      <w:r w:rsidR="001261C8" w:rsidRPr="005809E7">
        <w:rPr>
          <w:rFonts w:ascii="Simplified Arabic" w:hAnsi="Simplified Arabic" w:cs="Simplified Arabic"/>
          <w:color w:val="000000" w:themeColor="text1"/>
          <w:sz w:val="28"/>
          <w:szCs w:val="28"/>
          <w:rtl/>
        </w:rPr>
        <w:t>ن</w:t>
      </w:r>
      <w:r w:rsidR="00A578EF" w:rsidRPr="005809E7">
        <w:rPr>
          <w:rFonts w:ascii="Simplified Arabic" w:hAnsi="Simplified Arabic" w:cs="Simplified Arabic"/>
          <w:color w:val="000000" w:themeColor="text1"/>
          <w:sz w:val="28"/>
          <w:szCs w:val="28"/>
          <w:rtl/>
        </w:rPr>
        <w:t>سجام الصوتي</w:t>
      </w:r>
      <w:r w:rsidR="003D7FD3" w:rsidRPr="005809E7">
        <w:rPr>
          <w:rFonts w:ascii="Simplified Arabic" w:hAnsi="Simplified Arabic" w:cs="Simplified Arabic" w:hint="cs"/>
          <w:color w:val="000000" w:themeColor="text1"/>
          <w:sz w:val="28"/>
          <w:szCs w:val="28"/>
          <w:rtl/>
        </w:rPr>
        <w:t>؛</w:t>
      </w:r>
      <w:r w:rsidR="00A578EF" w:rsidRPr="005809E7">
        <w:rPr>
          <w:rFonts w:ascii="Simplified Arabic" w:hAnsi="Simplified Arabic" w:cs="Simplified Arabic"/>
          <w:color w:val="000000" w:themeColor="text1"/>
          <w:sz w:val="28"/>
          <w:szCs w:val="28"/>
          <w:rtl/>
        </w:rPr>
        <w:t xml:space="preserve"> ولهذا ك</w:t>
      </w:r>
      <w:r w:rsidR="001261C8" w:rsidRPr="005809E7">
        <w:rPr>
          <w:rFonts w:ascii="Simplified Arabic" w:hAnsi="Simplified Arabic" w:cs="Simplified Arabic"/>
          <w:color w:val="000000" w:themeColor="text1"/>
          <w:sz w:val="28"/>
          <w:szCs w:val="28"/>
          <w:rtl/>
        </w:rPr>
        <w:t>أن</w:t>
      </w:r>
      <w:r w:rsidR="00A578EF" w:rsidRPr="005809E7">
        <w:rPr>
          <w:rFonts w:ascii="Simplified Arabic" w:hAnsi="Simplified Arabic" w:cs="Simplified Arabic"/>
          <w:color w:val="000000" w:themeColor="text1"/>
          <w:sz w:val="28"/>
          <w:szCs w:val="28"/>
          <w:rtl/>
        </w:rPr>
        <w:t xml:space="preserve">ت محل اهتمام علماء العربية قديما وحديثا، على الرّغم من </w:t>
      </w:r>
      <w:r w:rsidR="001261C8" w:rsidRPr="005809E7">
        <w:rPr>
          <w:rFonts w:ascii="Simplified Arabic" w:hAnsi="Simplified Arabic" w:cs="Simplified Arabic"/>
          <w:color w:val="000000" w:themeColor="text1"/>
          <w:sz w:val="28"/>
          <w:szCs w:val="28"/>
          <w:rtl/>
        </w:rPr>
        <w:t>أن</w:t>
      </w:r>
      <w:r w:rsidR="00A578EF" w:rsidRPr="005809E7">
        <w:rPr>
          <w:rFonts w:ascii="Simplified Arabic" w:hAnsi="Simplified Arabic" w:cs="Simplified Arabic"/>
          <w:color w:val="000000" w:themeColor="text1"/>
          <w:sz w:val="28"/>
          <w:szCs w:val="28"/>
          <w:rtl/>
        </w:rPr>
        <w:t>هم لم يستخدموا هذا المصطلح بحد ذاته لكنهم استخدموا أل</w:t>
      </w:r>
      <w:r w:rsidR="001C70F3" w:rsidRPr="005809E7">
        <w:rPr>
          <w:rFonts w:ascii="Simplified Arabic" w:hAnsi="Simplified Arabic" w:cs="Simplified Arabic"/>
          <w:color w:val="000000" w:themeColor="text1"/>
          <w:sz w:val="28"/>
          <w:szCs w:val="28"/>
          <w:rtl/>
        </w:rPr>
        <w:t>فاظا مرادفة، للتعبير</w:t>
      </w:r>
      <w:r w:rsidR="00A578EF" w:rsidRPr="005809E7">
        <w:rPr>
          <w:rFonts w:ascii="Simplified Arabic" w:hAnsi="Simplified Arabic" w:cs="Simplified Arabic"/>
          <w:color w:val="000000" w:themeColor="text1"/>
          <w:sz w:val="28"/>
          <w:szCs w:val="28"/>
          <w:rtl/>
        </w:rPr>
        <w:t xml:space="preserve">. </w:t>
      </w:r>
    </w:p>
    <w:p w:rsidR="00147766" w:rsidRPr="00921DA6" w:rsidRDefault="00147766" w:rsidP="00965812">
      <w:pPr>
        <w:tabs>
          <w:tab w:val="left" w:pos="-2"/>
        </w:tabs>
        <w:spacing w:line="240" w:lineRule="auto"/>
        <w:ind w:left="282" w:firstLine="0"/>
        <w:jc w:val="left"/>
        <w:rPr>
          <w:rFonts w:ascii="Simplified Arabic" w:hAnsi="Simplified Arabic" w:cs="Simplified Arabic"/>
          <w:color w:val="000000" w:themeColor="text1"/>
          <w:sz w:val="28"/>
          <w:szCs w:val="28"/>
          <w:rtl/>
        </w:rPr>
      </w:pPr>
      <w:r w:rsidRPr="00921DA6">
        <w:rPr>
          <w:rFonts w:ascii="Simplified Arabic" w:hAnsi="Simplified Arabic" w:cs="Simplified Arabic" w:hint="cs"/>
          <w:color w:val="000000" w:themeColor="text1"/>
          <w:sz w:val="28"/>
          <w:szCs w:val="28"/>
          <w:rtl/>
        </w:rPr>
        <w:t>وت</w:t>
      </w:r>
      <w:r w:rsidR="00350225">
        <w:rPr>
          <w:rFonts w:ascii="Simplified Arabic" w:hAnsi="Simplified Arabic" w:cs="Simplified Arabic" w:hint="cs"/>
          <w:color w:val="000000" w:themeColor="text1"/>
          <w:sz w:val="28"/>
          <w:szCs w:val="28"/>
          <w:rtl/>
        </w:rPr>
        <w:t>ُ</w:t>
      </w:r>
      <w:r w:rsidRPr="00921DA6">
        <w:rPr>
          <w:rFonts w:ascii="Simplified Arabic" w:hAnsi="Simplified Arabic" w:cs="Simplified Arabic" w:hint="cs"/>
          <w:color w:val="000000" w:themeColor="text1"/>
          <w:sz w:val="28"/>
          <w:szCs w:val="28"/>
          <w:rtl/>
        </w:rPr>
        <w:t>عر</w:t>
      </w:r>
      <w:r w:rsidR="00350225">
        <w:rPr>
          <w:rFonts w:ascii="Simplified Arabic" w:hAnsi="Simplified Arabic" w:cs="Simplified Arabic" w:hint="cs"/>
          <w:color w:val="000000" w:themeColor="text1"/>
          <w:sz w:val="28"/>
          <w:szCs w:val="28"/>
          <w:rtl/>
        </w:rPr>
        <w:t>ّ</w:t>
      </w:r>
      <w:r w:rsidRPr="00921DA6">
        <w:rPr>
          <w:rFonts w:ascii="Simplified Arabic" w:hAnsi="Simplified Arabic" w:cs="Simplified Arabic" w:hint="cs"/>
          <w:color w:val="000000" w:themeColor="text1"/>
          <w:sz w:val="28"/>
          <w:szCs w:val="28"/>
          <w:rtl/>
        </w:rPr>
        <w:t>ف المماثلة أيضا ب</w:t>
      </w:r>
      <w:r w:rsidR="001261C8">
        <w:rPr>
          <w:rFonts w:ascii="Simplified Arabic" w:hAnsi="Simplified Arabic" w:cs="Simplified Arabic" w:hint="cs"/>
          <w:color w:val="000000" w:themeColor="text1"/>
          <w:sz w:val="28"/>
          <w:szCs w:val="28"/>
          <w:rtl/>
        </w:rPr>
        <w:t>أن</w:t>
      </w:r>
      <w:r w:rsidR="00350225">
        <w:rPr>
          <w:rFonts w:ascii="Simplified Arabic" w:hAnsi="Simplified Arabic" w:cs="Simplified Arabic" w:hint="cs"/>
          <w:color w:val="000000" w:themeColor="text1"/>
          <w:sz w:val="28"/>
          <w:szCs w:val="28"/>
          <w:rtl/>
        </w:rPr>
        <w:t>ّ</w:t>
      </w:r>
      <w:r w:rsidRPr="00921DA6">
        <w:rPr>
          <w:rFonts w:ascii="Simplified Arabic" w:hAnsi="Simplified Arabic" w:cs="Simplified Arabic" w:hint="cs"/>
          <w:color w:val="000000" w:themeColor="text1"/>
          <w:sz w:val="28"/>
          <w:szCs w:val="28"/>
          <w:rtl/>
        </w:rPr>
        <w:t>ها</w:t>
      </w:r>
      <w:r w:rsidR="00F85DC6" w:rsidRPr="00921DA6">
        <w:rPr>
          <w:rFonts w:ascii="Simplified Arabic" w:hAnsi="Simplified Arabic" w:cs="Simplified Arabic" w:hint="cs"/>
          <w:color w:val="000000" w:themeColor="text1"/>
          <w:sz w:val="28"/>
          <w:szCs w:val="28"/>
          <w:rtl/>
        </w:rPr>
        <w:t>:</w:t>
      </w:r>
      <w:r w:rsidRPr="00921DA6">
        <w:rPr>
          <w:rFonts w:ascii="Simplified Arabic" w:hAnsi="Simplified Arabic" w:cs="Simplified Arabic" w:hint="cs"/>
          <w:color w:val="000000" w:themeColor="text1"/>
          <w:sz w:val="28"/>
          <w:szCs w:val="28"/>
          <w:rtl/>
        </w:rPr>
        <w:t xml:space="preserve"> الطريق المؤدية </w:t>
      </w:r>
      <w:r w:rsidR="005F3F29">
        <w:rPr>
          <w:rFonts w:ascii="Simplified Arabic" w:hAnsi="Simplified Arabic" w:cs="Simplified Arabic" w:hint="cs"/>
          <w:color w:val="000000" w:themeColor="text1"/>
          <w:sz w:val="28"/>
          <w:szCs w:val="28"/>
          <w:rtl/>
        </w:rPr>
        <w:t>إلى</w:t>
      </w:r>
      <w:r w:rsidRPr="00921DA6">
        <w:rPr>
          <w:rFonts w:ascii="Simplified Arabic" w:hAnsi="Simplified Arabic" w:cs="Simplified Arabic" w:hint="cs"/>
          <w:color w:val="000000" w:themeColor="text1"/>
          <w:sz w:val="28"/>
          <w:szCs w:val="28"/>
          <w:rtl/>
        </w:rPr>
        <w:t xml:space="preserve"> السهولة في نطق صوتين متجاورين بتغيير أحدهما حتى ينسجم مع صاحبه صوتيا</w:t>
      </w:r>
      <w:r w:rsidRPr="00921DA6">
        <w:rPr>
          <w:rFonts w:cs="Simplified Arabic"/>
          <w:b/>
          <w:bCs/>
          <w:color w:val="000000"/>
          <w:rtl/>
        </w:rPr>
        <w:t>"</w:t>
      </w:r>
      <w:r w:rsidRPr="00921DA6">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vertAlign w:val="superscript"/>
          <w:rtl/>
        </w:rPr>
        <w:endnoteReference w:id="2"/>
      </w:r>
      <w:r w:rsidRPr="00921DA6">
        <w:rPr>
          <w:rFonts w:ascii="Simplified Arabic" w:hAnsi="Simplified Arabic" w:cs="Simplified Arabic"/>
          <w:color w:val="000000" w:themeColor="text1"/>
          <w:sz w:val="28"/>
          <w:szCs w:val="28"/>
          <w:vertAlign w:val="superscript"/>
          <w:rtl/>
        </w:rPr>
        <w:t>)</w:t>
      </w:r>
    </w:p>
    <w:p w:rsidR="00C07B8E" w:rsidRPr="00E420CF" w:rsidRDefault="00C07B8E" w:rsidP="00965812">
      <w:pPr>
        <w:spacing w:line="240" w:lineRule="auto"/>
        <w:ind w:left="231" w:hanging="141"/>
        <w:contextualSpacing/>
        <w:rPr>
          <w:rFonts w:ascii="Simplified Arabic" w:hAnsi="Simplified Arabic" w:cs="Simplified Arabic"/>
          <w:sz w:val="28"/>
          <w:szCs w:val="28"/>
          <w:rtl/>
        </w:rPr>
      </w:pPr>
      <w:r w:rsidRPr="00E420CF">
        <w:rPr>
          <w:rFonts w:ascii="Simplified Arabic" w:hAnsi="Simplified Arabic" w:cs="Simplified Arabic"/>
          <w:sz w:val="28"/>
          <w:szCs w:val="28"/>
          <w:rtl/>
        </w:rPr>
        <w:t xml:space="preserve">      </w:t>
      </w:r>
      <w:r w:rsidR="00E63BF1">
        <w:rPr>
          <w:rFonts w:ascii="Simplified Arabic" w:hAnsi="Simplified Arabic" w:cs="Simplified Arabic" w:hint="cs"/>
          <w:sz w:val="28"/>
          <w:szCs w:val="28"/>
          <w:rtl/>
        </w:rPr>
        <w:t xml:space="preserve">وقد قسم علماء العربية </w:t>
      </w:r>
      <w:r w:rsidR="00E63BF1">
        <w:rPr>
          <w:rFonts w:ascii="Simplified Arabic" w:hAnsi="Simplified Arabic" w:cs="Simplified Arabic"/>
          <w:sz w:val="28"/>
          <w:szCs w:val="28"/>
          <w:rtl/>
        </w:rPr>
        <w:t>التماثل</w:t>
      </w:r>
      <w:r w:rsidRPr="00E420CF">
        <w:rPr>
          <w:rFonts w:ascii="Simplified Arabic" w:hAnsi="Simplified Arabic" w:cs="Simplified Arabic"/>
          <w:sz w:val="28"/>
          <w:szCs w:val="28"/>
          <w:rtl/>
        </w:rPr>
        <w:t xml:space="preserve"> </w:t>
      </w:r>
      <w:r w:rsidR="005F3F29">
        <w:rPr>
          <w:rFonts w:ascii="Simplified Arabic" w:hAnsi="Simplified Arabic" w:cs="Simplified Arabic" w:hint="cs"/>
          <w:sz w:val="28"/>
          <w:szCs w:val="28"/>
          <w:rtl/>
        </w:rPr>
        <w:t>إلى</w:t>
      </w:r>
      <w:r w:rsidR="00E63BF1">
        <w:rPr>
          <w:rFonts w:ascii="Simplified Arabic" w:hAnsi="Simplified Arabic" w:cs="Simplified Arabic" w:hint="cs"/>
          <w:sz w:val="28"/>
          <w:szCs w:val="28"/>
          <w:rtl/>
        </w:rPr>
        <w:t xml:space="preserve"> قسمين</w:t>
      </w:r>
      <w:r w:rsidRPr="00E420CF">
        <w:rPr>
          <w:rFonts w:ascii="Simplified Arabic" w:hAnsi="Simplified Arabic" w:cs="Simplified Arabic"/>
          <w:sz w:val="28"/>
          <w:szCs w:val="28"/>
          <w:rtl/>
        </w:rPr>
        <w:t>:</w:t>
      </w:r>
    </w:p>
    <w:p w:rsidR="00C07B8E" w:rsidRPr="00E420CF" w:rsidRDefault="00C07B8E" w:rsidP="000246FF">
      <w:pPr>
        <w:keepNext/>
        <w:keepLines/>
        <w:numPr>
          <w:ilvl w:val="0"/>
          <w:numId w:val="6"/>
        </w:numPr>
        <w:spacing w:before="240" w:after="0" w:line="240" w:lineRule="auto"/>
        <w:outlineLvl w:val="0"/>
        <w:rPr>
          <w:rFonts w:ascii="Simplified Arabic" w:hAnsi="Simplified Arabic" w:cs="Simplified Arabic"/>
          <w:sz w:val="28"/>
          <w:szCs w:val="28"/>
        </w:rPr>
      </w:pPr>
      <w:r w:rsidRPr="00E420CF">
        <w:rPr>
          <w:rFonts w:ascii="Simplified Arabic" w:hAnsi="Simplified Arabic" w:cs="Simplified Arabic"/>
          <w:sz w:val="28"/>
          <w:szCs w:val="28"/>
          <w:rtl/>
        </w:rPr>
        <w:t>تماثل الحركات، وليس هذا مجاله</w:t>
      </w:r>
    </w:p>
    <w:p w:rsidR="00C07B8E" w:rsidRPr="00E420CF" w:rsidRDefault="00C07B8E" w:rsidP="000246FF">
      <w:pPr>
        <w:keepNext/>
        <w:keepLines/>
        <w:numPr>
          <w:ilvl w:val="0"/>
          <w:numId w:val="6"/>
        </w:numPr>
        <w:spacing w:before="240" w:after="0" w:line="240" w:lineRule="auto"/>
        <w:outlineLvl w:val="0"/>
        <w:rPr>
          <w:rFonts w:ascii="Simplified Arabic" w:hAnsi="Simplified Arabic" w:cs="Simplified Arabic"/>
          <w:sz w:val="28"/>
          <w:szCs w:val="28"/>
        </w:rPr>
      </w:pPr>
      <w:r w:rsidRPr="00E420CF">
        <w:rPr>
          <w:rFonts w:ascii="Simplified Arabic" w:hAnsi="Simplified Arabic" w:cs="Simplified Arabic"/>
          <w:sz w:val="28"/>
          <w:szCs w:val="28"/>
          <w:rtl/>
        </w:rPr>
        <w:t>تماثل الحروف:</w:t>
      </w:r>
      <w:r w:rsidR="003D7FD3">
        <w:rPr>
          <w:rFonts w:ascii="Simplified Arabic" w:hAnsi="Simplified Arabic" w:cs="Simplified Arabic" w:hint="cs"/>
          <w:sz w:val="28"/>
          <w:szCs w:val="28"/>
          <w:rtl/>
        </w:rPr>
        <w:t xml:space="preserve"> و</w:t>
      </w:r>
      <w:r w:rsidR="00E63BF1">
        <w:rPr>
          <w:rFonts w:ascii="Simplified Arabic" w:hAnsi="Simplified Arabic" w:cs="Simplified Arabic" w:hint="cs"/>
          <w:sz w:val="28"/>
          <w:szCs w:val="28"/>
          <w:rtl/>
        </w:rPr>
        <w:t xml:space="preserve">ينقسم </w:t>
      </w:r>
      <w:r w:rsidR="005F3F29">
        <w:rPr>
          <w:rFonts w:ascii="Simplified Arabic" w:hAnsi="Simplified Arabic" w:cs="Simplified Arabic" w:hint="cs"/>
          <w:sz w:val="28"/>
          <w:szCs w:val="28"/>
          <w:rtl/>
        </w:rPr>
        <w:t>إلى</w:t>
      </w:r>
      <w:r w:rsidR="00E63BF1">
        <w:rPr>
          <w:rFonts w:ascii="Simplified Arabic" w:hAnsi="Simplified Arabic" w:cs="Simplified Arabic" w:hint="cs"/>
          <w:sz w:val="28"/>
          <w:szCs w:val="28"/>
          <w:rtl/>
        </w:rPr>
        <w:t>:</w:t>
      </w:r>
    </w:p>
    <w:p w:rsidR="00C07B8E" w:rsidRPr="00E420CF" w:rsidRDefault="00C07B8E" w:rsidP="003B293F">
      <w:pPr>
        <w:numPr>
          <w:ilvl w:val="1"/>
          <w:numId w:val="1"/>
        </w:numPr>
        <w:spacing w:line="240" w:lineRule="auto"/>
        <w:contextualSpacing/>
        <w:rPr>
          <w:rFonts w:ascii="Simplified Arabic" w:hAnsi="Simplified Arabic" w:cs="Simplified Arabic"/>
          <w:sz w:val="28"/>
          <w:szCs w:val="28"/>
        </w:rPr>
      </w:pPr>
      <w:r w:rsidRPr="00E420CF">
        <w:rPr>
          <w:rFonts w:ascii="Simplified Arabic" w:hAnsi="Simplified Arabic" w:cs="Simplified Arabic"/>
          <w:sz w:val="28"/>
          <w:szCs w:val="28"/>
          <w:rtl/>
        </w:rPr>
        <w:t>تماثل لام التعريف قال سيبويه</w:t>
      </w:r>
      <w:r w:rsidR="003B293F">
        <w:rPr>
          <w:rFonts w:ascii="Simplified Arabic" w:hAnsi="Simplified Arabic" w:cs="Simplified Arabic" w:hint="cs"/>
          <w:sz w:val="28"/>
          <w:szCs w:val="28"/>
          <w:rtl/>
        </w:rPr>
        <w:t>:</w:t>
      </w:r>
      <w:r w:rsidRPr="00E420CF">
        <w:rPr>
          <w:rFonts w:ascii="Simplified Arabic" w:hAnsi="Simplified Arabic" w:cs="Simplified Arabic"/>
          <w:sz w:val="28"/>
          <w:szCs w:val="28"/>
        </w:rPr>
        <w:t>»</w:t>
      </w:r>
      <w:r w:rsidRPr="00E420CF">
        <w:rPr>
          <w:rFonts w:ascii="Simplified Arabic" w:hAnsi="Simplified Arabic" w:cs="Simplified Arabic"/>
          <w:sz w:val="28"/>
          <w:szCs w:val="28"/>
          <w:rtl/>
        </w:rPr>
        <w:t xml:space="preserve"> لام المعرفة تدغم في ثلاثة عشر حرفا لا يجوز فيها معهن إلا الإدغام لكثرة لام المعرفة في </w:t>
      </w:r>
      <w:r w:rsidR="003B293F" w:rsidRPr="00E420CF">
        <w:rPr>
          <w:rFonts w:ascii="Simplified Arabic" w:hAnsi="Simplified Arabic" w:cs="Simplified Arabic" w:hint="cs"/>
          <w:sz w:val="28"/>
          <w:szCs w:val="28"/>
          <w:rtl/>
        </w:rPr>
        <w:t>الكلام،</w:t>
      </w:r>
      <w:r w:rsidRPr="00E420CF">
        <w:rPr>
          <w:rFonts w:ascii="Simplified Arabic" w:hAnsi="Simplified Arabic" w:cs="Simplified Arabic"/>
          <w:sz w:val="28"/>
          <w:szCs w:val="28"/>
          <w:rtl/>
        </w:rPr>
        <w:t xml:space="preserve"> وكثرة موافقتها لهذه الحروف</w:t>
      </w:r>
      <w:r w:rsidRPr="00E420CF">
        <w:rPr>
          <w:rFonts w:ascii="Simplified Arabic" w:hAnsi="Simplified Arabic" w:cs="Simplified Arabic"/>
          <w:sz w:val="28"/>
          <w:szCs w:val="28"/>
        </w:rPr>
        <w:t>«</w:t>
      </w:r>
      <w:r w:rsidRPr="00E420CF">
        <w:rPr>
          <w:rFonts w:ascii="Simplified Arabic" w:hAnsi="Simplified Arabic" w:cs="Simplified Arabic"/>
          <w:sz w:val="28"/>
          <w:szCs w:val="28"/>
          <w:vertAlign w:val="superscript"/>
          <w:rtl/>
        </w:rPr>
        <w:t>(</w:t>
      </w:r>
      <w:r w:rsidRPr="00E420CF">
        <w:rPr>
          <w:rFonts w:ascii="Simplified Arabic" w:hAnsi="Simplified Arabic" w:cs="Simplified Arabic"/>
          <w:sz w:val="28"/>
          <w:szCs w:val="28"/>
          <w:vertAlign w:val="superscript"/>
          <w:rtl/>
        </w:rPr>
        <w:endnoteReference w:id="3"/>
      </w:r>
      <w:r w:rsidRPr="00E420CF">
        <w:rPr>
          <w:rFonts w:ascii="Simplified Arabic" w:hAnsi="Simplified Arabic" w:cs="Simplified Arabic"/>
          <w:sz w:val="28"/>
          <w:szCs w:val="28"/>
          <w:vertAlign w:val="superscript"/>
          <w:rtl/>
        </w:rPr>
        <w:t>)</w:t>
      </w:r>
      <w:r w:rsidRPr="00E420CF">
        <w:rPr>
          <w:rFonts w:ascii="Simplified Arabic" w:hAnsi="Simplified Arabic" w:cs="Simplified Arabic"/>
          <w:sz w:val="28"/>
          <w:szCs w:val="28"/>
          <w:rtl/>
        </w:rPr>
        <w:t xml:space="preserve">. </w:t>
      </w:r>
    </w:p>
    <w:p w:rsidR="00C07B8E" w:rsidRPr="00E420CF" w:rsidRDefault="00C07B8E" w:rsidP="00965812">
      <w:pPr>
        <w:numPr>
          <w:ilvl w:val="1"/>
          <w:numId w:val="1"/>
        </w:numPr>
        <w:spacing w:line="240" w:lineRule="auto"/>
        <w:ind w:left="231" w:hanging="141"/>
        <w:contextualSpacing/>
        <w:rPr>
          <w:rFonts w:ascii="Simplified Arabic" w:hAnsi="Simplified Arabic" w:cs="Simplified Arabic"/>
          <w:sz w:val="28"/>
          <w:szCs w:val="28"/>
        </w:rPr>
      </w:pPr>
      <w:r w:rsidRPr="00E420CF">
        <w:rPr>
          <w:rFonts w:ascii="Simplified Arabic" w:hAnsi="Simplified Arabic" w:cs="Simplified Arabic"/>
          <w:sz w:val="28"/>
          <w:szCs w:val="28"/>
          <w:rtl/>
        </w:rPr>
        <w:t>تماثل</w:t>
      </w:r>
      <w:r w:rsidRPr="007D093B">
        <w:rPr>
          <w:rFonts w:ascii="Simplified Arabic" w:hAnsi="Simplified Arabic" w:cs="Simplified Arabic"/>
          <w:sz w:val="28"/>
          <w:szCs w:val="28"/>
          <w:rtl/>
        </w:rPr>
        <w:t xml:space="preserve"> التاء </w:t>
      </w:r>
      <w:r w:rsidR="007D093B" w:rsidRPr="007D093B">
        <w:rPr>
          <w:rFonts w:ascii="Simplified Arabic" w:hAnsi="Simplified Arabic" w:cs="Simplified Arabic" w:hint="cs"/>
          <w:sz w:val="28"/>
          <w:szCs w:val="28"/>
          <w:rtl/>
        </w:rPr>
        <w:t xml:space="preserve">مع </w:t>
      </w:r>
      <w:r w:rsidRPr="007D093B">
        <w:rPr>
          <w:rFonts w:ascii="Simplified Arabic" w:hAnsi="Simplified Arabic" w:cs="Simplified Arabic"/>
          <w:sz w:val="28"/>
          <w:szCs w:val="28"/>
          <w:rtl/>
        </w:rPr>
        <w:t xml:space="preserve">الفاء </w:t>
      </w:r>
      <w:r w:rsidRPr="00E420CF">
        <w:rPr>
          <w:rFonts w:ascii="Simplified Arabic" w:hAnsi="Simplified Arabic" w:cs="Simplified Arabic"/>
          <w:sz w:val="28"/>
          <w:szCs w:val="28"/>
          <w:rtl/>
        </w:rPr>
        <w:t>في صيغة "افتعل" إذا ك</w:t>
      </w:r>
      <w:r w:rsidR="001261C8">
        <w:rPr>
          <w:rFonts w:ascii="Simplified Arabic" w:hAnsi="Simplified Arabic" w:cs="Simplified Arabic"/>
          <w:sz w:val="28"/>
          <w:szCs w:val="28"/>
          <w:rtl/>
        </w:rPr>
        <w:t>أن</w:t>
      </w:r>
      <w:r w:rsidRPr="00E420CF">
        <w:rPr>
          <w:rFonts w:ascii="Simplified Arabic" w:hAnsi="Simplified Arabic" w:cs="Simplified Arabic"/>
          <w:sz w:val="28"/>
          <w:szCs w:val="28"/>
          <w:rtl/>
        </w:rPr>
        <w:t xml:space="preserve">ت الفاء حرفا مفخما؛ ذلك </w:t>
      </w:r>
      <w:r w:rsidR="001261C8">
        <w:rPr>
          <w:rFonts w:ascii="Simplified Arabic" w:hAnsi="Simplified Arabic" w:cs="Simplified Arabic"/>
          <w:sz w:val="28"/>
          <w:szCs w:val="28"/>
          <w:rtl/>
        </w:rPr>
        <w:t>أن</w:t>
      </w:r>
      <w:r w:rsidRPr="00E420CF">
        <w:rPr>
          <w:rFonts w:ascii="Simplified Arabic" w:hAnsi="Simplified Arabic" w:cs="Simplified Arabic"/>
          <w:sz w:val="28"/>
          <w:szCs w:val="28"/>
          <w:rtl/>
        </w:rPr>
        <w:t xml:space="preserve"> التفخيم يمتد </w:t>
      </w:r>
      <w:r w:rsidR="005F3F29">
        <w:rPr>
          <w:rFonts w:ascii="Simplified Arabic" w:hAnsi="Simplified Arabic" w:cs="Simplified Arabic"/>
          <w:sz w:val="28"/>
          <w:szCs w:val="28"/>
          <w:rtl/>
        </w:rPr>
        <w:t>إلى</w:t>
      </w:r>
      <w:r w:rsidRPr="00E420CF">
        <w:rPr>
          <w:rFonts w:ascii="Simplified Arabic" w:hAnsi="Simplified Arabic" w:cs="Simplified Arabic"/>
          <w:sz w:val="28"/>
          <w:szCs w:val="28"/>
          <w:rtl/>
        </w:rPr>
        <w:t xml:space="preserve"> القطع اللاحقة بفعل الاحتراز، وإذا أضيفت سمة التفخيم </w:t>
      </w:r>
      <w:r w:rsidR="005F3F29">
        <w:rPr>
          <w:rFonts w:ascii="Simplified Arabic" w:hAnsi="Simplified Arabic" w:cs="Simplified Arabic"/>
          <w:sz w:val="28"/>
          <w:szCs w:val="28"/>
          <w:rtl/>
        </w:rPr>
        <w:t>إلى</w:t>
      </w:r>
      <w:r w:rsidRPr="00E420CF">
        <w:rPr>
          <w:rFonts w:ascii="Simplified Arabic" w:hAnsi="Simplified Arabic" w:cs="Simplified Arabic"/>
          <w:sz w:val="28"/>
          <w:szCs w:val="28"/>
          <w:rtl/>
        </w:rPr>
        <w:t xml:space="preserve"> سمات التاء أصبحت طاء، ويكون التماثل تماثلا كليا إذا ك</w:t>
      </w:r>
      <w:r w:rsidR="001261C8">
        <w:rPr>
          <w:rFonts w:ascii="Simplified Arabic" w:hAnsi="Simplified Arabic" w:cs="Simplified Arabic"/>
          <w:sz w:val="28"/>
          <w:szCs w:val="28"/>
          <w:rtl/>
        </w:rPr>
        <w:t>أن</w:t>
      </w:r>
      <w:r w:rsidRPr="00E420CF">
        <w:rPr>
          <w:rFonts w:ascii="Simplified Arabic" w:hAnsi="Simplified Arabic" w:cs="Simplified Arabic"/>
          <w:sz w:val="28"/>
          <w:szCs w:val="28"/>
          <w:rtl/>
        </w:rPr>
        <w:t xml:space="preserve">ت </w:t>
      </w:r>
    </w:p>
    <w:p w:rsidR="00C07B8E" w:rsidRDefault="00C07B8E" w:rsidP="00965812">
      <w:pPr>
        <w:spacing w:line="240" w:lineRule="auto"/>
        <w:ind w:left="231" w:firstLine="0"/>
        <w:contextualSpacing/>
        <w:rPr>
          <w:rFonts w:ascii="Simplified Arabic" w:hAnsi="Simplified Arabic" w:cs="Simplified Arabic"/>
          <w:noProof/>
          <w:sz w:val="28"/>
          <w:szCs w:val="28"/>
          <w:rtl/>
        </w:rPr>
      </w:pPr>
      <w:r w:rsidRPr="00E420CF">
        <w:rPr>
          <w:rFonts w:ascii="Simplified Arabic" w:hAnsi="Simplified Arabic" w:cs="Simplified Arabic"/>
          <w:sz w:val="28"/>
          <w:szCs w:val="28"/>
          <w:rtl/>
        </w:rPr>
        <w:lastRenderedPageBreak/>
        <w:t xml:space="preserve">  الفاء طاء نحو:</w:t>
      </w:r>
      <w:r w:rsidRPr="00E420CF">
        <w:rPr>
          <w:rFonts w:ascii="Simplified Arabic" w:hAnsi="Simplified Arabic" w:cs="Simplified Arabic"/>
          <w:noProof/>
          <w:sz w:val="28"/>
          <w:szCs w:val="28"/>
          <w:lang w:bidi="ar-SA"/>
        </w:rPr>
        <w:t xml:space="preserve"> </w:t>
      </w:r>
      <w:r w:rsidRPr="00E420CF">
        <w:rPr>
          <w:rFonts w:ascii="Simplified Arabic" w:hAnsi="Simplified Arabic" w:cs="Simplified Arabic"/>
          <w:sz w:val="28"/>
          <w:szCs w:val="28"/>
          <w:rtl/>
        </w:rPr>
        <w:t>كلمة "طلع" في صيغة "افتعل" كالاتي:</w:t>
      </w:r>
    </w:p>
    <w:p w:rsidR="001261C8" w:rsidRPr="00E420CF" w:rsidRDefault="001261C8" w:rsidP="00965812">
      <w:pPr>
        <w:spacing w:line="240" w:lineRule="auto"/>
        <w:ind w:left="231" w:firstLine="0"/>
        <w:contextualSpacing/>
        <w:rPr>
          <w:rFonts w:ascii="Simplified Arabic" w:hAnsi="Simplified Arabic" w:cs="Simplified Arabic"/>
          <w:noProof/>
          <w:sz w:val="28"/>
          <w:szCs w:val="28"/>
          <w:rtl/>
        </w:rPr>
      </w:pPr>
      <w:r>
        <w:rPr>
          <w:rFonts w:ascii="Simplified Arabic" w:hAnsi="Simplified Arabic" w:cs="Simplified Arabic" w:hint="cs"/>
          <w:noProof/>
          <w:sz w:val="28"/>
          <w:szCs w:val="28"/>
          <w:rtl/>
        </w:rPr>
        <w:t>طلع ـــــــــــــــــــ /اطتلع/  ــــــــــــــــــــــ اططلع، وتكتب (اطّلع)</w:t>
      </w:r>
    </w:p>
    <w:p w:rsidR="00C07B8E" w:rsidRDefault="001C3DCB" w:rsidP="00965812">
      <w:pPr>
        <w:spacing w:line="240" w:lineRule="auto"/>
        <w:ind w:left="231" w:firstLine="0"/>
        <w:contextualSpacing/>
        <w:rPr>
          <w:rFonts w:ascii="Simplified Arabic" w:hAnsi="Simplified Arabic" w:cs="Simplified Arabic"/>
          <w:sz w:val="28"/>
          <w:szCs w:val="28"/>
          <w:rtl/>
        </w:rPr>
      </w:pPr>
      <w:r>
        <w:rPr>
          <w:rFonts w:ascii="Simplified Arabic" w:hAnsi="Simplified Arabic" w:cs="Simplified Arabic"/>
          <w:sz w:val="28"/>
          <w:szCs w:val="28"/>
          <w:rtl/>
        </w:rPr>
        <w:t xml:space="preserve"> </w:t>
      </w:r>
      <w:r w:rsidR="00C07B8E" w:rsidRPr="00E420CF">
        <w:rPr>
          <w:rFonts w:ascii="Simplified Arabic" w:hAnsi="Simplified Arabic" w:cs="Simplified Arabic"/>
          <w:sz w:val="28"/>
          <w:szCs w:val="28"/>
          <w:rtl/>
        </w:rPr>
        <w:t>وكلمة "ذكر" مع صيغة "افتعل" تكون كالآتي:</w:t>
      </w:r>
      <w:r w:rsidR="00C07B8E" w:rsidRPr="00E420CF">
        <w:rPr>
          <w:rFonts w:ascii="Simplified Arabic" w:hAnsi="Simplified Arabic" w:cs="Simplified Arabic"/>
          <w:noProof/>
          <w:sz w:val="28"/>
          <w:szCs w:val="28"/>
          <w:lang w:bidi="ar-SA"/>
        </w:rPr>
        <w:t xml:space="preserve"> </w:t>
      </w:r>
    </w:p>
    <w:p w:rsidR="00C07B8E" w:rsidRPr="00E420CF" w:rsidRDefault="001C3DCB" w:rsidP="001C3DCB">
      <w:pPr>
        <w:spacing w:line="240" w:lineRule="auto"/>
        <w:ind w:left="231" w:firstLine="0"/>
        <w:contextualSpacing/>
        <w:rPr>
          <w:rFonts w:ascii="Simplified Arabic" w:hAnsi="Simplified Arabic" w:cs="Simplified Arabic"/>
          <w:sz w:val="28"/>
          <w:szCs w:val="28"/>
          <w:rtl/>
        </w:rPr>
      </w:pPr>
      <w:r>
        <w:rPr>
          <w:rFonts w:ascii="Simplified Arabic" w:hAnsi="Simplified Arabic" w:cs="Simplified Arabic" w:hint="cs"/>
          <w:sz w:val="28"/>
          <w:szCs w:val="28"/>
          <w:rtl/>
        </w:rPr>
        <w:t xml:space="preserve">ذكرــــــــــــــــــــــــ/اذتكر/ ـــــــــــــــــــــ اذدكرـــــــــــــــــ </w:t>
      </w:r>
      <w:r w:rsidR="003021D1">
        <w:rPr>
          <w:rFonts w:ascii="Simplified Arabic" w:hAnsi="Simplified Arabic" w:cs="Simplified Arabic" w:hint="cs"/>
          <w:sz w:val="28"/>
          <w:szCs w:val="28"/>
          <w:rtl/>
        </w:rPr>
        <w:t xml:space="preserve">اذذكر </w:t>
      </w:r>
      <w:r w:rsidR="003021D1">
        <w:rPr>
          <w:rFonts w:ascii="Simplified Arabic" w:hAnsi="Simplified Arabic" w:cs="Simplified Arabic"/>
          <w:sz w:val="28"/>
          <w:szCs w:val="28"/>
          <w:rtl/>
        </w:rPr>
        <w:t>(</w:t>
      </w:r>
      <w:r w:rsidR="003021D1">
        <w:rPr>
          <w:rFonts w:ascii="Simplified Arabic" w:hAnsi="Simplified Arabic" w:cs="Simplified Arabic" w:hint="cs"/>
          <w:sz w:val="28"/>
          <w:szCs w:val="28"/>
          <w:rtl/>
        </w:rPr>
        <w:t>وتكتب</w:t>
      </w:r>
      <w:r>
        <w:rPr>
          <w:rFonts w:ascii="Simplified Arabic" w:hAnsi="Simplified Arabic" w:cs="Simplified Arabic" w:hint="cs"/>
          <w:sz w:val="28"/>
          <w:szCs w:val="28"/>
          <w:rtl/>
        </w:rPr>
        <w:t xml:space="preserve"> اذّكر أو ادّكر).</w:t>
      </w:r>
      <w:r w:rsidR="00C07B8E" w:rsidRPr="00E420CF">
        <w:rPr>
          <w:rFonts w:ascii="Simplified Arabic" w:hAnsi="Simplified Arabic" w:cs="Simplified Arabic"/>
          <w:sz w:val="28"/>
          <w:szCs w:val="28"/>
          <w:rtl/>
        </w:rPr>
        <w:t xml:space="preserve">   </w:t>
      </w:r>
    </w:p>
    <w:p w:rsidR="007D4EDB" w:rsidRPr="0079185D" w:rsidRDefault="00C07B8E" w:rsidP="00175E31">
      <w:pPr>
        <w:spacing w:line="240" w:lineRule="auto"/>
        <w:ind w:left="231" w:firstLine="0"/>
        <w:contextualSpacing/>
        <w:rPr>
          <w:rFonts w:ascii="Simplified Arabic" w:hAnsi="Simplified Arabic" w:cs="Simplified Arabic"/>
          <w:sz w:val="28"/>
          <w:szCs w:val="28"/>
          <w:rtl/>
        </w:rPr>
      </w:pPr>
      <w:r w:rsidRPr="0079185D">
        <w:rPr>
          <w:rFonts w:ascii="Simplified Arabic" w:hAnsi="Simplified Arabic" w:cs="Simplified Arabic"/>
          <w:sz w:val="28"/>
          <w:szCs w:val="28"/>
          <w:rtl/>
        </w:rPr>
        <w:t>تماثل الفاء</w:t>
      </w:r>
      <w:r w:rsidR="007D093B" w:rsidRPr="0079185D">
        <w:rPr>
          <w:rFonts w:ascii="Simplified Arabic" w:hAnsi="Simplified Arabic" w:cs="Simplified Arabic" w:hint="cs"/>
          <w:sz w:val="28"/>
          <w:szCs w:val="28"/>
          <w:rtl/>
        </w:rPr>
        <w:t xml:space="preserve"> مع</w:t>
      </w:r>
      <w:r w:rsidRPr="0079185D">
        <w:rPr>
          <w:rFonts w:ascii="Simplified Arabic" w:hAnsi="Simplified Arabic" w:cs="Simplified Arabic"/>
          <w:sz w:val="28"/>
          <w:szCs w:val="28"/>
          <w:rtl/>
        </w:rPr>
        <w:t xml:space="preserve"> التاء في صيغة "افتعل" إذا ك</w:t>
      </w:r>
      <w:r w:rsidR="00175E31" w:rsidRPr="0079185D">
        <w:rPr>
          <w:rFonts w:ascii="Simplified Arabic" w:hAnsi="Simplified Arabic" w:cs="Simplified Arabic" w:hint="cs"/>
          <w:sz w:val="28"/>
          <w:szCs w:val="28"/>
          <w:rtl/>
        </w:rPr>
        <w:t>ا</w:t>
      </w:r>
      <w:r w:rsidR="001261C8" w:rsidRPr="0079185D">
        <w:rPr>
          <w:rFonts w:ascii="Simplified Arabic" w:hAnsi="Simplified Arabic" w:cs="Simplified Arabic"/>
          <w:sz w:val="28"/>
          <w:szCs w:val="28"/>
          <w:rtl/>
        </w:rPr>
        <w:t>ن</w:t>
      </w:r>
      <w:r w:rsidRPr="0079185D">
        <w:rPr>
          <w:rFonts w:ascii="Simplified Arabic" w:hAnsi="Simplified Arabic" w:cs="Simplified Arabic"/>
          <w:sz w:val="28"/>
          <w:szCs w:val="28"/>
          <w:rtl/>
        </w:rPr>
        <w:t xml:space="preserve"> فاء الفعل واوا أو همزة مثل: كلمة "وصل" تكون في صيغة "افتعل" كالآتي:</w:t>
      </w:r>
    </w:p>
    <w:p w:rsidR="0079185D" w:rsidRPr="003B293F" w:rsidRDefault="0079185D" w:rsidP="003B293F">
      <w:pPr>
        <w:spacing w:line="240" w:lineRule="auto"/>
        <w:ind w:firstLine="141"/>
        <w:contextualSpacing/>
        <w:rPr>
          <w:rFonts w:ascii="Simplified Arabic" w:eastAsiaTheme="majorEastAsia" w:hAnsi="Simplified Arabic" w:cs="Simplified Arabic"/>
          <w:sz w:val="28"/>
          <w:szCs w:val="28"/>
          <w:rtl/>
        </w:rPr>
      </w:pPr>
      <w:r w:rsidRPr="0079185D">
        <w:rPr>
          <w:rFonts w:ascii="Simplified Arabic" w:eastAsiaTheme="majorEastAsia" w:hAnsi="Simplified Arabic" w:cs="Simplified Arabic" w:hint="cs"/>
          <w:sz w:val="28"/>
          <w:szCs w:val="28"/>
          <w:rtl/>
        </w:rPr>
        <w:t xml:space="preserve">وصل ـــــــــــــــ / </w:t>
      </w:r>
      <w:proofErr w:type="spellStart"/>
      <w:r w:rsidRPr="0079185D">
        <w:rPr>
          <w:rFonts w:ascii="Simplified Arabic" w:eastAsiaTheme="majorEastAsia" w:hAnsi="Simplified Arabic" w:cs="Simplified Arabic" w:hint="cs"/>
          <w:sz w:val="28"/>
          <w:szCs w:val="28"/>
          <w:rtl/>
        </w:rPr>
        <w:t>اوتصل</w:t>
      </w:r>
      <w:proofErr w:type="spellEnd"/>
      <w:r w:rsidRPr="0079185D">
        <w:rPr>
          <w:rFonts w:ascii="Simplified Arabic" w:eastAsiaTheme="majorEastAsia" w:hAnsi="Simplified Arabic" w:cs="Simplified Arabic" w:hint="cs"/>
          <w:sz w:val="28"/>
          <w:szCs w:val="28"/>
          <w:rtl/>
        </w:rPr>
        <w:t xml:space="preserve">/ـــــــــــــــــــ </w:t>
      </w:r>
      <w:proofErr w:type="spellStart"/>
      <w:r w:rsidR="003021D1" w:rsidRPr="0079185D">
        <w:rPr>
          <w:rFonts w:ascii="Simplified Arabic" w:eastAsiaTheme="majorEastAsia" w:hAnsi="Simplified Arabic" w:cs="Simplified Arabic" w:hint="cs"/>
          <w:sz w:val="28"/>
          <w:szCs w:val="28"/>
          <w:rtl/>
        </w:rPr>
        <w:t>اتتصل</w:t>
      </w:r>
      <w:proofErr w:type="spellEnd"/>
      <w:r w:rsidR="003021D1" w:rsidRPr="0079185D">
        <w:rPr>
          <w:rFonts w:ascii="Simplified Arabic" w:eastAsiaTheme="majorEastAsia" w:hAnsi="Simplified Arabic" w:cs="Simplified Arabic" w:hint="cs"/>
          <w:sz w:val="28"/>
          <w:szCs w:val="28"/>
          <w:rtl/>
        </w:rPr>
        <w:t xml:space="preserve"> </w:t>
      </w:r>
      <w:r w:rsidR="003021D1" w:rsidRPr="0079185D">
        <w:rPr>
          <w:rFonts w:ascii="Simplified Arabic" w:eastAsiaTheme="majorEastAsia" w:hAnsi="Simplified Arabic" w:cs="Simplified Arabic"/>
          <w:sz w:val="28"/>
          <w:szCs w:val="28"/>
          <w:rtl/>
        </w:rPr>
        <w:t>(</w:t>
      </w:r>
      <w:r w:rsidRPr="0079185D">
        <w:rPr>
          <w:rFonts w:ascii="Simplified Arabic" w:eastAsiaTheme="majorEastAsia" w:hAnsi="Simplified Arabic" w:cs="Simplified Arabic" w:hint="cs"/>
          <w:sz w:val="28"/>
          <w:szCs w:val="28"/>
          <w:rtl/>
        </w:rPr>
        <w:t>تكتب اتّصل)</w:t>
      </w:r>
      <w:r>
        <w:rPr>
          <w:rFonts w:ascii="Simplified Arabic" w:eastAsiaTheme="majorEastAsia" w:hAnsi="Simplified Arabic" w:cs="Simplified Arabic" w:hint="cs"/>
          <w:sz w:val="28"/>
          <w:szCs w:val="28"/>
          <w:rtl/>
        </w:rPr>
        <w:t>.</w:t>
      </w:r>
    </w:p>
    <w:p w:rsidR="00B423DF" w:rsidRPr="0079185D" w:rsidRDefault="00B423DF" w:rsidP="000246FF">
      <w:pPr>
        <w:pStyle w:val="a3"/>
        <w:numPr>
          <w:ilvl w:val="0"/>
          <w:numId w:val="15"/>
        </w:numPr>
        <w:tabs>
          <w:tab w:val="left" w:pos="991"/>
        </w:tabs>
        <w:spacing w:line="240" w:lineRule="auto"/>
        <w:rPr>
          <w:rFonts w:ascii="Simplified Arabic" w:hAnsi="Simplified Arabic" w:cs="Simplified Arabic"/>
          <w:b/>
          <w:bCs/>
          <w:sz w:val="28"/>
          <w:szCs w:val="28"/>
        </w:rPr>
      </w:pPr>
      <w:r w:rsidRPr="0079185D">
        <w:rPr>
          <w:rFonts w:ascii="Simplified Arabic" w:hAnsi="Simplified Arabic" w:cs="Simplified Arabic" w:hint="cs"/>
          <w:b/>
          <w:bCs/>
          <w:sz w:val="28"/>
          <w:szCs w:val="28"/>
          <w:rtl/>
        </w:rPr>
        <w:t>عند</w:t>
      </w:r>
      <w:r w:rsidR="00350225" w:rsidRPr="0079185D">
        <w:rPr>
          <w:rFonts w:ascii="Simplified Arabic" w:hAnsi="Simplified Arabic" w:cs="Simplified Arabic" w:hint="cs"/>
          <w:b/>
          <w:bCs/>
          <w:sz w:val="28"/>
          <w:szCs w:val="28"/>
          <w:rtl/>
        </w:rPr>
        <w:t xml:space="preserve"> علماء</w:t>
      </w:r>
      <w:r w:rsidRPr="0079185D">
        <w:rPr>
          <w:rFonts w:ascii="Simplified Arabic" w:hAnsi="Simplified Arabic" w:cs="Simplified Arabic" w:hint="cs"/>
          <w:b/>
          <w:bCs/>
          <w:sz w:val="28"/>
          <w:szCs w:val="28"/>
          <w:rtl/>
        </w:rPr>
        <w:t xml:space="preserve"> العرب</w:t>
      </w:r>
      <w:r w:rsidR="00350225" w:rsidRPr="0079185D">
        <w:rPr>
          <w:rFonts w:ascii="Simplified Arabic" w:hAnsi="Simplified Arabic" w:cs="Simplified Arabic" w:hint="cs"/>
          <w:b/>
          <w:bCs/>
          <w:sz w:val="28"/>
          <w:szCs w:val="28"/>
          <w:rtl/>
        </w:rPr>
        <w:t xml:space="preserve"> القدامى:</w:t>
      </w:r>
    </w:p>
    <w:p w:rsidR="00E63BF1" w:rsidRPr="00E420CF" w:rsidRDefault="00E63BF1" w:rsidP="009B2E82">
      <w:pPr>
        <w:pStyle w:val="a3"/>
        <w:tabs>
          <w:tab w:val="left" w:pos="991"/>
        </w:tabs>
        <w:spacing w:line="240" w:lineRule="auto"/>
        <w:ind w:left="140" w:firstLine="0"/>
        <w:rPr>
          <w:rFonts w:ascii="Simplified Arabic" w:hAnsi="Simplified Arabic" w:cs="Simplified Arabic"/>
          <w:color w:val="000000" w:themeColor="text1"/>
          <w:sz w:val="28"/>
          <w:szCs w:val="28"/>
          <w:rtl/>
        </w:rPr>
      </w:pPr>
      <w:r w:rsidRPr="00E420CF">
        <w:rPr>
          <w:rFonts w:ascii="Simplified Arabic" w:hAnsi="Simplified Arabic" w:cs="Simplified Arabic"/>
          <w:color w:val="000000" w:themeColor="text1"/>
          <w:sz w:val="28"/>
          <w:szCs w:val="28"/>
          <w:rtl/>
        </w:rPr>
        <w:t>استعمل الخليل مصطلح الإدغام قائلا</w:t>
      </w:r>
      <w:proofErr w:type="gramStart"/>
      <w:r w:rsidRPr="00E420CF">
        <w:rPr>
          <w:rFonts w:ascii="Simplified Arabic" w:hAnsi="Simplified Arabic" w:cs="Simplified Arabic"/>
          <w:color w:val="000000" w:themeColor="text1"/>
          <w:sz w:val="28"/>
          <w:szCs w:val="28"/>
          <w:rtl/>
        </w:rPr>
        <w:t>:</w:t>
      </w:r>
      <w:r w:rsidRPr="00E420CF">
        <w:rPr>
          <w:rFonts w:ascii="Simplified Arabic" w:hAnsi="Simplified Arabic" w:cs="Simplified Arabic"/>
          <w:color w:val="000000" w:themeColor="text1"/>
          <w:sz w:val="28"/>
          <w:szCs w:val="28"/>
        </w:rPr>
        <w:t xml:space="preserve"> »</w:t>
      </w:r>
      <w:proofErr w:type="spellStart"/>
      <w:r w:rsidR="009B2E82">
        <w:rPr>
          <w:rFonts w:ascii="Simplified Arabic" w:hAnsi="Simplified Arabic" w:cs="Simplified Arabic" w:hint="cs"/>
          <w:color w:val="000000" w:themeColor="text1"/>
          <w:sz w:val="28"/>
          <w:szCs w:val="28"/>
          <w:rtl/>
        </w:rPr>
        <w:t>إ</w:t>
      </w:r>
      <w:r w:rsidR="00350225" w:rsidRPr="00E420CF">
        <w:rPr>
          <w:rFonts w:ascii="Simplified Arabic" w:hAnsi="Simplified Arabic" w:cs="Simplified Arabic" w:hint="cs"/>
          <w:color w:val="000000" w:themeColor="text1"/>
          <w:sz w:val="28"/>
          <w:szCs w:val="28"/>
          <w:rtl/>
        </w:rPr>
        <w:t>علم</w:t>
      </w:r>
      <w:proofErr w:type="spellEnd"/>
      <w:proofErr w:type="gramEnd"/>
      <w:r w:rsidRPr="00E420CF">
        <w:rPr>
          <w:rFonts w:ascii="Simplified Arabic" w:hAnsi="Simplified Arabic" w:cs="Simplified Arabic"/>
          <w:color w:val="000000" w:themeColor="text1"/>
          <w:sz w:val="28"/>
          <w:szCs w:val="28"/>
          <w:rtl/>
        </w:rPr>
        <w:t xml:space="preserve"> </w:t>
      </w:r>
      <w:r w:rsidR="001261C8">
        <w:rPr>
          <w:rFonts w:ascii="Simplified Arabic" w:hAnsi="Simplified Arabic" w:cs="Simplified Arabic"/>
          <w:color w:val="000000" w:themeColor="text1"/>
          <w:sz w:val="28"/>
          <w:szCs w:val="28"/>
          <w:rtl/>
        </w:rPr>
        <w:t>أن</w:t>
      </w:r>
      <w:r w:rsidR="00350225">
        <w:rPr>
          <w:rFonts w:ascii="Simplified Arabic" w:hAnsi="Simplified Arabic" w:cs="Simplified Arabic" w:hint="cs"/>
          <w:color w:val="000000" w:themeColor="text1"/>
          <w:sz w:val="28"/>
          <w:szCs w:val="28"/>
          <w:rtl/>
        </w:rPr>
        <w:t>ّ</w:t>
      </w:r>
      <w:r w:rsidRPr="00E420CF">
        <w:rPr>
          <w:rFonts w:ascii="Simplified Arabic" w:hAnsi="Simplified Arabic" w:cs="Simplified Arabic"/>
          <w:color w:val="000000" w:themeColor="text1"/>
          <w:sz w:val="28"/>
          <w:szCs w:val="28"/>
          <w:rtl/>
        </w:rPr>
        <w:t xml:space="preserve"> الر</w:t>
      </w:r>
      <w:r w:rsidR="00350225">
        <w:rPr>
          <w:rFonts w:ascii="Simplified Arabic" w:hAnsi="Simplified Arabic" w:cs="Simplified Arabic" w:hint="cs"/>
          <w:color w:val="000000" w:themeColor="text1"/>
          <w:sz w:val="28"/>
          <w:szCs w:val="28"/>
          <w:rtl/>
        </w:rPr>
        <w:t>ّ</w:t>
      </w:r>
      <w:r w:rsidRPr="00E420CF">
        <w:rPr>
          <w:rFonts w:ascii="Simplified Arabic" w:hAnsi="Simplified Arabic" w:cs="Simplified Arabic"/>
          <w:color w:val="000000" w:themeColor="text1"/>
          <w:sz w:val="28"/>
          <w:szCs w:val="28"/>
          <w:rtl/>
        </w:rPr>
        <w:t>اء في {اقشعرّ واسبكرّ} هما راء</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Pr="00E420CF">
        <w:rPr>
          <w:rFonts w:ascii="Simplified Arabic" w:hAnsi="Simplified Arabic" w:cs="Simplified Arabic"/>
          <w:color w:val="000000" w:themeColor="text1"/>
          <w:sz w:val="28"/>
          <w:szCs w:val="28"/>
          <w:rtl/>
        </w:rPr>
        <w:t xml:space="preserve"> أدغمت واحدة في الأخرى والتشديد علامة الإدغام</w:t>
      </w:r>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vertAlign w:val="superscript"/>
          <w:rtl/>
        </w:rPr>
        <w:endnoteReference w:id="4"/>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rtl/>
        </w:rPr>
        <w:t>.</w:t>
      </w:r>
    </w:p>
    <w:p w:rsidR="00BE3C4F" w:rsidRDefault="00C176DB" w:rsidP="00965812">
      <w:pPr>
        <w:tabs>
          <w:tab w:val="left" w:pos="991"/>
        </w:tabs>
        <w:spacing w:line="240" w:lineRule="auto"/>
        <w:ind w:left="231" w:hanging="141"/>
        <w:contextualSpacing/>
        <w:rPr>
          <w:rFonts w:ascii="Simplified Arabic" w:hAnsi="Simplified Arabic" w:cs="Simplified Arabic"/>
          <w:color w:val="000000" w:themeColor="text1"/>
          <w:sz w:val="28"/>
          <w:szCs w:val="28"/>
          <w:rtl/>
        </w:rPr>
      </w:pPr>
      <w:r w:rsidRPr="00E420CF">
        <w:rPr>
          <w:rFonts w:ascii="Simplified Arabic" w:hAnsi="Simplified Arabic" w:cs="Simplified Arabic"/>
          <w:color w:val="00B0F0"/>
          <w:sz w:val="28"/>
          <w:szCs w:val="28"/>
          <w:rtl/>
        </w:rPr>
        <w:t xml:space="preserve">     </w:t>
      </w:r>
      <w:r w:rsidR="00E63BF1">
        <w:rPr>
          <w:rFonts w:ascii="Simplified Arabic" w:hAnsi="Simplified Arabic" w:cs="Simplified Arabic" w:hint="cs"/>
          <w:color w:val="000000" w:themeColor="text1"/>
          <w:sz w:val="28"/>
          <w:szCs w:val="28"/>
          <w:rtl/>
        </w:rPr>
        <w:t>في حين</w:t>
      </w:r>
      <w:r w:rsidR="00E63BF1" w:rsidRPr="00E63BF1">
        <w:rPr>
          <w:rFonts w:ascii="Simplified Arabic" w:hAnsi="Simplified Arabic" w:cs="Simplified Arabic"/>
          <w:color w:val="000000" w:themeColor="text1"/>
          <w:sz w:val="28"/>
          <w:szCs w:val="28"/>
          <w:rtl/>
        </w:rPr>
        <w:t xml:space="preserve"> </w:t>
      </w:r>
      <w:r w:rsidR="00E63BF1" w:rsidRPr="00E420CF">
        <w:rPr>
          <w:rFonts w:ascii="Simplified Arabic" w:hAnsi="Simplified Arabic" w:cs="Simplified Arabic"/>
          <w:color w:val="000000" w:themeColor="text1"/>
          <w:sz w:val="28"/>
          <w:szCs w:val="28"/>
          <w:rtl/>
        </w:rPr>
        <w:t>لم يستقر</w:t>
      </w:r>
      <w:r w:rsidR="00BE3C4F" w:rsidRPr="00E420CF">
        <w:rPr>
          <w:rFonts w:ascii="Simplified Arabic" w:hAnsi="Simplified Arabic" w:cs="Simplified Arabic"/>
          <w:b/>
          <w:bCs/>
          <w:color w:val="000000" w:themeColor="text1"/>
          <w:sz w:val="28"/>
          <w:szCs w:val="28"/>
          <w:rtl/>
        </w:rPr>
        <w:t xml:space="preserve"> سيبويه</w:t>
      </w:r>
      <w:r w:rsidR="00BE3C4F" w:rsidRPr="00E420CF">
        <w:rPr>
          <w:rFonts w:ascii="Simplified Arabic" w:hAnsi="Simplified Arabic" w:cs="Simplified Arabic"/>
          <w:color w:val="000000" w:themeColor="text1"/>
          <w:sz w:val="28"/>
          <w:szCs w:val="28"/>
          <w:rtl/>
        </w:rPr>
        <w:t xml:space="preserve"> على مصطلح </w:t>
      </w:r>
      <w:r w:rsidR="001C70F3" w:rsidRPr="00E420CF">
        <w:rPr>
          <w:rFonts w:ascii="Simplified Arabic" w:hAnsi="Simplified Arabic" w:cs="Simplified Arabic"/>
          <w:color w:val="000000" w:themeColor="text1"/>
          <w:sz w:val="28"/>
          <w:szCs w:val="28"/>
          <w:rtl/>
        </w:rPr>
        <w:t>واحد</w:t>
      </w:r>
      <w:r w:rsidR="00BE3C4F" w:rsidRPr="00E420CF">
        <w:rPr>
          <w:rFonts w:ascii="Simplified Arabic" w:hAnsi="Simplified Arabic" w:cs="Simplified Arabic"/>
          <w:color w:val="000000" w:themeColor="text1"/>
          <w:sz w:val="28"/>
          <w:szCs w:val="28"/>
          <w:rtl/>
        </w:rPr>
        <w:t xml:space="preserve"> لهذه الظاهرة؛ بل راح ينعتها بجملة من التسميات </w:t>
      </w:r>
      <w:r w:rsidR="009D2239" w:rsidRPr="00E420CF">
        <w:rPr>
          <w:rFonts w:ascii="Simplified Arabic" w:hAnsi="Simplified Arabic" w:cs="Simplified Arabic"/>
          <w:color w:val="000000" w:themeColor="text1"/>
          <w:sz w:val="28"/>
          <w:szCs w:val="28"/>
          <w:rtl/>
        </w:rPr>
        <w:t>في مواطن متعددة منها</w:t>
      </w:r>
      <w:r w:rsidR="00BE3C4F" w:rsidRPr="00E420CF">
        <w:rPr>
          <w:rFonts w:ascii="Simplified Arabic" w:hAnsi="Simplified Arabic" w:cs="Simplified Arabic"/>
          <w:color w:val="000000" w:themeColor="text1"/>
          <w:sz w:val="28"/>
          <w:szCs w:val="28"/>
          <w:rtl/>
        </w:rPr>
        <w:t>:</w:t>
      </w:r>
    </w:p>
    <w:p w:rsidR="00BE3C4F" w:rsidRPr="00E420CF" w:rsidRDefault="00BE3C4F" w:rsidP="000246FF">
      <w:pPr>
        <w:numPr>
          <w:ilvl w:val="0"/>
          <w:numId w:val="5"/>
        </w:numPr>
        <w:spacing w:line="240" w:lineRule="auto"/>
        <w:ind w:left="107" w:firstLine="0"/>
        <w:contextualSpacing/>
        <w:rPr>
          <w:rFonts w:ascii="Simplified Arabic" w:hAnsi="Simplified Arabic" w:cs="Simplified Arabic"/>
          <w:color w:val="000000" w:themeColor="text1"/>
          <w:sz w:val="28"/>
          <w:szCs w:val="28"/>
        </w:rPr>
      </w:pPr>
      <w:r w:rsidRPr="00E420CF">
        <w:rPr>
          <w:rFonts w:ascii="Simplified Arabic" w:hAnsi="Simplified Arabic" w:cs="Simplified Arabic"/>
          <w:b/>
          <w:bCs/>
          <w:color w:val="000000" w:themeColor="text1"/>
          <w:sz w:val="28"/>
          <w:szCs w:val="28"/>
          <w:rtl/>
        </w:rPr>
        <w:t>المضارعة</w:t>
      </w:r>
      <w:r w:rsidRPr="00E420CF">
        <w:rPr>
          <w:rFonts w:ascii="Simplified Arabic" w:hAnsi="Simplified Arabic" w:cs="Simplified Arabic"/>
          <w:color w:val="000000" w:themeColor="text1"/>
          <w:sz w:val="28"/>
          <w:szCs w:val="28"/>
          <w:rtl/>
        </w:rPr>
        <w:t>: ويقصد به</w:t>
      </w:r>
      <w:r w:rsidR="009D2239" w:rsidRPr="00E420CF">
        <w:rPr>
          <w:rFonts w:ascii="Simplified Arabic" w:hAnsi="Simplified Arabic" w:cs="Simplified Arabic"/>
          <w:color w:val="000000" w:themeColor="text1"/>
          <w:sz w:val="28"/>
          <w:szCs w:val="28"/>
          <w:rtl/>
        </w:rPr>
        <w:t>ا</w:t>
      </w:r>
      <w:r w:rsidRPr="00E420CF">
        <w:rPr>
          <w:rFonts w:ascii="Simplified Arabic" w:hAnsi="Simplified Arabic" w:cs="Simplified Arabic"/>
          <w:color w:val="000000" w:themeColor="text1"/>
          <w:sz w:val="28"/>
          <w:szCs w:val="28"/>
          <w:rtl/>
        </w:rPr>
        <w:t xml:space="preserve"> تقريب </w:t>
      </w:r>
      <w:r w:rsidR="00E04344">
        <w:rPr>
          <w:rFonts w:ascii="Simplified Arabic" w:hAnsi="Simplified Arabic" w:cs="Simplified Arabic"/>
          <w:color w:val="000000" w:themeColor="text1"/>
          <w:sz w:val="28"/>
          <w:szCs w:val="28"/>
          <w:rtl/>
        </w:rPr>
        <w:t>الأصوات</w:t>
      </w:r>
      <w:r w:rsidRPr="00E420CF">
        <w:rPr>
          <w:rFonts w:ascii="Simplified Arabic" w:hAnsi="Simplified Arabic" w:cs="Simplified Arabic"/>
          <w:color w:val="000000" w:themeColor="text1"/>
          <w:sz w:val="28"/>
          <w:szCs w:val="28"/>
          <w:rtl/>
        </w:rPr>
        <w:t xml:space="preserve"> المتجاورة بعضها مع بعض فضارعوا بها أشبه الحروف وسماها أيضا (الإدغام</w:t>
      </w:r>
      <w:proofErr w:type="gramStart"/>
      <w:r w:rsidRPr="00E420CF">
        <w:rPr>
          <w:rFonts w:ascii="Simplified Arabic" w:hAnsi="Simplified Arabic" w:cs="Simplified Arabic"/>
          <w:color w:val="000000" w:themeColor="text1"/>
          <w:sz w:val="28"/>
          <w:szCs w:val="28"/>
          <w:rtl/>
        </w:rPr>
        <w:t>)</w:t>
      </w:r>
      <w:r w:rsidRPr="00E420CF">
        <w:rPr>
          <w:rFonts w:ascii="Simplified Arabic" w:hAnsi="Simplified Arabic" w:cs="Simplified Arabic"/>
          <w:color w:val="000000" w:themeColor="text1"/>
          <w:sz w:val="28"/>
          <w:szCs w:val="28"/>
          <w:vertAlign w:val="superscript"/>
          <w:rtl/>
        </w:rPr>
        <w:t>(</w:t>
      </w:r>
      <w:proofErr w:type="gramEnd"/>
      <w:r w:rsidRPr="00E420CF">
        <w:rPr>
          <w:rFonts w:ascii="Simplified Arabic" w:hAnsi="Simplified Arabic" w:cs="Simplified Arabic"/>
          <w:color w:val="000000" w:themeColor="text1"/>
          <w:sz w:val="28"/>
          <w:szCs w:val="28"/>
          <w:vertAlign w:val="superscript"/>
          <w:rtl/>
        </w:rPr>
        <w:endnoteReference w:id="5"/>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rtl/>
        </w:rPr>
        <w:t>.</w:t>
      </w:r>
      <w:r w:rsidR="009D2239" w:rsidRPr="00E420CF">
        <w:rPr>
          <w:rFonts w:ascii="Simplified Arabic" w:hAnsi="Simplified Arabic" w:cs="Simplified Arabic"/>
          <w:color w:val="000000" w:themeColor="text1"/>
          <w:sz w:val="28"/>
          <w:szCs w:val="28"/>
          <w:rtl/>
        </w:rPr>
        <w:t xml:space="preserve"> بشرط </w:t>
      </w:r>
      <w:r w:rsidR="001261C8">
        <w:rPr>
          <w:rFonts w:ascii="Simplified Arabic" w:hAnsi="Simplified Arabic" w:cs="Simplified Arabic"/>
          <w:color w:val="000000" w:themeColor="text1"/>
          <w:sz w:val="28"/>
          <w:szCs w:val="28"/>
          <w:rtl/>
        </w:rPr>
        <w:t>أن</w:t>
      </w:r>
      <w:r w:rsidR="009D2239" w:rsidRPr="00E420CF">
        <w:rPr>
          <w:rFonts w:ascii="Simplified Arabic" w:hAnsi="Simplified Arabic" w:cs="Simplified Arabic"/>
          <w:color w:val="000000" w:themeColor="text1"/>
          <w:sz w:val="28"/>
          <w:szCs w:val="28"/>
          <w:rtl/>
        </w:rPr>
        <w:t xml:space="preserve"> يكون الحرف</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009D2239" w:rsidRPr="00E420CF">
        <w:rPr>
          <w:rFonts w:ascii="Simplified Arabic" w:hAnsi="Simplified Arabic" w:cs="Simplified Arabic"/>
          <w:color w:val="000000" w:themeColor="text1"/>
          <w:sz w:val="28"/>
          <w:szCs w:val="28"/>
          <w:rtl/>
        </w:rPr>
        <w:t xml:space="preserve"> المتجاور</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009D2239" w:rsidRPr="00E420CF">
        <w:rPr>
          <w:rFonts w:ascii="Simplified Arabic" w:hAnsi="Simplified Arabic" w:cs="Simplified Arabic"/>
          <w:color w:val="000000" w:themeColor="text1"/>
          <w:sz w:val="28"/>
          <w:szCs w:val="28"/>
          <w:rtl/>
        </w:rPr>
        <w:t xml:space="preserve"> متّحد</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009D2239" w:rsidRPr="00E420CF">
        <w:rPr>
          <w:rFonts w:ascii="Simplified Arabic" w:hAnsi="Simplified Arabic" w:cs="Simplified Arabic"/>
          <w:color w:val="000000" w:themeColor="text1"/>
          <w:sz w:val="28"/>
          <w:szCs w:val="28"/>
          <w:rtl/>
        </w:rPr>
        <w:t xml:space="preserve"> في المخرج أو </w:t>
      </w:r>
      <w:r w:rsidR="007100AD" w:rsidRPr="00E420CF">
        <w:rPr>
          <w:rFonts w:ascii="Simplified Arabic" w:hAnsi="Simplified Arabic" w:cs="Simplified Arabic"/>
          <w:color w:val="000000" w:themeColor="text1"/>
          <w:sz w:val="28"/>
          <w:szCs w:val="28"/>
          <w:rtl/>
        </w:rPr>
        <w:t>مشترك</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007100AD" w:rsidRPr="00E420CF">
        <w:rPr>
          <w:rFonts w:ascii="Simplified Arabic" w:hAnsi="Simplified Arabic" w:cs="Simplified Arabic"/>
          <w:color w:val="000000" w:themeColor="text1"/>
          <w:sz w:val="28"/>
          <w:szCs w:val="28"/>
          <w:rtl/>
        </w:rPr>
        <w:t xml:space="preserve"> في صفة أو أكثر</w:t>
      </w:r>
      <w:r w:rsidR="009D2239" w:rsidRPr="00E420CF">
        <w:rPr>
          <w:rFonts w:ascii="Simplified Arabic" w:hAnsi="Simplified Arabic" w:cs="Simplified Arabic"/>
          <w:color w:val="000000" w:themeColor="text1"/>
          <w:sz w:val="28"/>
          <w:szCs w:val="28"/>
          <w:rtl/>
        </w:rPr>
        <w:t>.</w:t>
      </w:r>
    </w:p>
    <w:p w:rsidR="00BE3C4F" w:rsidRPr="00E420CF" w:rsidRDefault="00BE3C4F" w:rsidP="000246FF">
      <w:pPr>
        <w:numPr>
          <w:ilvl w:val="0"/>
          <w:numId w:val="5"/>
        </w:numPr>
        <w:spacing w:line="240" w:lineRule="auto"/>
        <w:ind w:left="107" w:firstLine="0"/>
        <w:contextualSpacing/>
        <w:rPr>
          <w:rFonts w:ascii="Simplified Arabic" w:hAnsi="Simplified Arabic" w:cs="Simplified Arabic"/>
          <w:color w:val="000000" w:themeColor="text1"/>
          <w:sz w:val="28"/>
          <w:szCs w:val="28"/>
        </w:rPr>
      </w:pPr>
      <w:r w:rsidRPr="00E420CF">
        <w:rPr>
          <w:rFonts w:ascii="Simplified Arabic" w:hAnsi="Simplified Arabic" w:cs="Simplified Arabic"/>
          <w:b/>
          <w:bCs/>
          <w:color w:val="000000" w:themeColor="text1"/>
          <w:sz w:val="28"/>
          <w:szCs w:val="28"/>
          <w:rtl/>
        </w:rPr>
        <w:t>الإبدال</w:t>
      </w:r>
      <w:r w:rsidRPr="00E420CF">
        <w:rPr>
          <w:rFonts w:ascii="Simplified Arabic" w:hAnsi="Simplified Arabic" w:cs="Simplified Arabic"/>
          <w:color w:val="000000" w:themeColor="text1"/>
          <w:sz w:val="28"/>
          <w:szCs w:val="28"/>
          <w:rtl/>
        </w:rPr>
        <w:t>: عنده</w:t>
      </w:r>
      <w:r w:rsidR="00A50D9D" w:rsidRPr="00E420CF">
        <w:rPr>
          <w:rFonts w:ascii="Simplified Arabic" w:hAnsi="Simplified Arabic" w:cs="Simplified Arabic"/>
          <w:color w:val="000000" w:themeColor="text1"/>
          <w:sz w:val="28"/>
          <w:szCs w:val="28"/>
          <w:lang w:val="fr-FR"/>
        </w:rPr>
        <w:t xml:space="preserve"> </w:t>
      </w:r>
      <w:r w:rsidR="00A50D9D" w:rsidRPr="00E420CF">
        <w:rPr>
          <w:rFonts w:ascii="Simplified Arabic" w:hAnsi="Simplified Arabic" w:cs="Simplified Arabic"/>
          <w:color w:val="000000" w:themeColor="text1"/>
          <w:sz w:val="28"/>
          <w:szCs w:val="28"/>
          <w:rtl/>
          <w:lang w:val="fr-FR"/>
        </w:rPr>
        <w:t>ه</w:t>
      </w:r>
      <w:r w:rsidR="00146BBC" w:rsidRPr="00E420CF">
        <w:rPr>
          <w:rFonts w:ascii="Simplified Arabic" w:hAnsi="Simplified Arabic" w:cs="Simplified Arabic"/>
          <w:color w:val="000000" w:themeColor="text1"/>
          <w:sz w:val="28"/>
          <w:szCs w:val="28"/>
          <w:rtl/>
          <w:lang w:val="fr-FR"/>
        </w:rPr>
        <w:t>و</w:t>
      </w:r>
      <w:proofErr w:type="gramStart"/>
      <w:r w:rsidR="00146BBC" w:rsidRPr="00E420CF">
        <w:rPr>
          <w:rFonts w:ascii="Simplified Arabic" w:hAnsi="Simplified Arabic" w:cs="Simplified Arabic"/>
          <w:color w:val="000000" w:themeColor="text1"/>
          <w:sz w:val="28"/>
          <w:szCs w:val="28"/>
          <w:rtl/>
          <w:lang w:val="fr-FR"/>
        </w:rPr>
        <w:t>:</w:t>
      </w:r>
      <w:r w:rsidR="00A50D9D" w:rsidRPr="00E420CF">
        <w:rPr>
          <w:rFonts w:ascii="Simplified Arabic" w:hAnsi="Simplified Arabic" w:cs="Simplified Arabic"/>
          <w:color w:val="000000" w:themeColor="text1"/>
          <w:sz w:val="28"/>
          <w:szCs w:val="28"/>
          <w:lang w:val="fr-FR"/>
        </w:rPr>
        <w:t xml:space="preserve"> </w:t>
      </w:r>
      <w:r w:rsidR="00A50D9D"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rtl/>
        </w:rPr>
        <w:t>لون</w:t>
      </w:r>
      <w:proofErr w:type="gramEnd"/>
      <w:r w:rsidRPr="00E420CF">
        <w:rPr>
          <w:rFonts w:ascii="Simplified Arabic" w:hAnsi="Simplified Arabic" w:cs="Simplified Arabic"/>
          <w:color w:val="000000" w:themeColor="text1"/>
          <w:sz w:val="28"/>
          <w:szCs w:val="28"/>
          <w:rtl/>
        </w:rPr>
        <w:t xml:space="preserve"> من التقريب بين </w:t>
      </w:r>
      <w:r w:rsidR="00E04344">
        <w:rPr>
          <w:rFonts w:ascii="Simplified Arabic" w:hAnsi="Simplified Arabic" w:cs="Simplified Arabic"/>
          <w:color w:val="000000" w:themeColor="text1"/>
          <w:sz w:val="28"/>
          <w:szCs w:val="28"/>
          <w:rtl/>
        </w:rPr>
        <w:t>الأصوات</w:t>
      </w:r>
      <w:r w:rsidRPr="00E420CF">
        <w:rPr>
          <w:rFonts w:ascii="Simplified Arabic" w:hAnsi="Simplified Arabic" w:cs="Simplified Arabic"/>
          <w:color w:val="000000" w:themeColor="text1"/>
          <w:sz w:val="28"/>
          <w:szCs w:val="28"/>
          <w:rtl/>
        </w:rPr>
        <w:t xml:space="preserve"> ليتم التج</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Pr="00E420CF">
        <w:rPr>
          <w:rFonts w:ascii="Simplified Arabic" w:hAnsi="Simplified Arabic" w:cs="Simplified Arabic"/>
          <w:color w:val="000000" w:themeColor="text1"/>
          <w:sz w:val="28"/>
          <w:szCs w:val="28"/>
          <w:rtl/>
        </w:rPr>
        <w:t xml:space="preserve">س والتماثل، من ذلك إبدال "الصاد" "زايا" خالصة في نحو التصدير، فقالوا فيها </w:t>
      </w:r>
      <w:proofErr w:type="spellStart"/>
      <w:r w:rsidRPr="00E420CF">
        <w:rPr>
          <w:rFonts w:ascii="Simplified Arabic" w:hAnsi="Simplified Arabic" w:cs="Simplified Arabic"/>
          <w:color w:val="000000" w:themeColor="text1"/>
          <w:sz w:val="28"/>
          <w:szCs w:val="28"/>
          <w:rtl/>
        </w:rPr>
        <w:t>التزدير</w:t>
      </w:r>
      <w:proofErr w:type="spellEnd"/>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vertAlign w:val="superscript"/>
          <w:rtl/>
        </w:rPr>
        <w:endnoteReference w:id="6"/>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rtl/>
        </w:rPr>
        <w:t>.</w:t>
      </w:r>
    </w:p>
    <w:p w:rsidR="00BE3C4F" w:rsidRPr="00E420CF" w:rsidRDefault="00146BBC" w:rsidP="001C3DCB">
      <w:pPr>
        <w:spacing w:line="240" w:lineRule="auto"/>
        <w:ind w:left="107" w:firstLine="0"/>
        <w:contextualSpacing/>
        <w:rPr>
          <w:rFonts w:ascii="Simplified Arabic" w:hAnsi="Simplified Arabic" w:cs="Simplified Arabic"/>
          <w:color w:val="000000" w:themeColor="text1"/>
          <w:sz w:val="28"/>
          <w:szCs w:val="28"/>
          <w:rtl/>
        </w:rPr>
      </w:pPr>
      <w:r w:rsidRPr="00E420CF">
        <w:rPr>
          <w:rFonts w:ascii="Simplified Arabic" w:hAnsi="Simplified Arabic" w:cs="Simplified Arabic"/>
          <w:color w:val="00B050"/>
          <w:sz w:val="28"/>
          <w:szCs w:val="28"/>
          <w:rtl/>
        </w:rPr>
        <w:t xml:space="preserve"> </w:t>
      </w:r>
      <w:r w:rsidR="00BE3C4F" w:rsidRPr="00E420CF">
        <w:rPr>
          <w:rFonts w:ascii="Simplified Arabic" w:hAnsi="Simplified Arabic" w:cs="Simplified Arabic"/>
          <w:color w:val="000000" w:themeColor="text1"/>
          <w:sz w:val="28"/>
          <w:szCs w:val="28"/>
          <w:rtl/>
        </w:rPr>
        <w:t>((إقامة صوت مقام صوت آخر، إما ضرورة، وإما صنعة، وإما استحس</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00BE3C4F" w:rsidRPr="00E420CF">
        <w:rPr>
          <w:rFonts w:ascii="Simplified Arabic" w:hAnsi="Simplified Arabic" w:cs="Simplified Arabic"/>
          <w:color w:val="000000" w:themeColor="text1"/>
          <w:sz w:val="28"/>
          <w:szCs w:val="28"/>
          <w:rtl/>
        </w:rPr>
        <w:t xml:space="preserve">ا، واشترطوا لهذه الإقامة </w:t>
      </w:r>
      <w:r w:rsidR="001261C8">
        <w:rPr>
          <w:rFonts w:ascii="Simplified Arabic" w:hAnsi="Simplified Arabic" w:cs="Simplified Arabic"/>
          <w:color w:val="000000" w:themeColor="text1"/>
          <w:sz w:val="28"/>
          <w:szCs w:val="28"/>
          <w:rtl/>
        </w:rPr>
        <w:t>أن</w:t>
      </w:r>
      <w:r w:rsidR="00BE3C4F" w:rsidRPr="00E420CF">
        <w:rPr>
          <w:rFonts w:ascii="Simplified Arabic" w:hAnsi="Simplified Arabic" w:cs="Simplified Arabic"/>
          <w:color w:val="000000" w:themeColor="text1"/>
          <w:sz w:val="28"/>
          <w:szCs w:val="28"/>
          <w:rtl/>
        </w:rPr>
        <w:t xml:space="preserve"> تكون لغير الإدغام</w:t>
      </w:r>
      <w:proofErr w:type="gramStart"/>
      <w:r w:rsidR="00BE3C4F" w:rsidRPr="00E420CF">
        <w:rPr>
          <w:rFonts w:ascii="Simplified Arabic" w:hAnsi="Simplified Arabic" w:cs="Simplified Arabic"/>
          <w:color w:val="000000" w:themeColor="text1"/>
          <w:sz w:val="28"/>
          <w:szCs w:val="28"/>
          <w:rtl/>
        </w:rPr>
        <w:t>))</w:t>
      </w:r>
      <w:r w:rsidR="00BE3C4F" w:rsidRPr="00E420CF">
        <w:rPr>
          <w:rFonts w:ascii="Simplified Arabic" w:hAnsi="Simplified Arabic" w:cs="Simplified Arabic"/>
          <w:color w:val="000000" w:themeColor="text1"/>
          <w:sz w:val="28"/>
          <w:szCs w:val="28"/>
          <w:vertAlign w:val="superscript"/>
          <w:rtl/>
        </w:rPr>
        <w:t>(</w:t>
      </w:r>
      <w:proofErr w:type="gramEnd"/>
      <w:r w:rsidR="00BE3C4F" w:rsidRPr="00E420CF">
        <w:rPr>
          <w:rFonts w:ascii="Simplified Arabic" w:hAnsi="Simplified Arabic" w:cs="Simplified Arabic"/>
          <w:color w:val="000000" w:themeColor="text1"/>
          <w:sz w:val="28"/>
          <w:szCs w:val="28"/>
          <w:vertAlign w:val="superscript"/>
          <w:rtl/>
        </w:rPr>
        <w:endnoteReference w:id="7"/>
      </w:r>
      <w:r w:rsidR="00BE3C4F" w:rsidRPr="00E420CF">
        <w:rPr>
          <w:rFonts w:ascii="Simplified Arabic" w:hAnsi="Simplified Arabic" w:cs="Simplified Arabic"/>
          <w:color w:val="000000" w:themeColor="text1"/>
          <w:sz w:val="28"/>
          <w:szCs w:val="28"/>
          <w:vertAlign w:val="superscript"/>
          <w:rtl/>
        </w:rPr>
        <w:t>)</w:t>
      </w:r>
      <w:r w:rsidR="00BE3C4F" w:rsidRPr="00E420CF">
        <w:rPr>
          <w:rFonts w:ascii="Simplified Arabic" w:hAnsi="Simplified Arabic" w:cs="Simplified Arabic"/>
          <w:color w:val="000000" w:themeColor="text1"/>
          <w:sz w:val="28"/>
          <w:szCs w:val="28"/>
          <w:rtl/>
        </w:rPr>
        <w:t>.</w:t>
      </w:r>
    </w:p>
    <w:p w:rsidR="00BE3C4F" w:rsidRPr="00E420CF" w:rsidRDefault="00BE3C4F" w:rsidP="001C3DCB">
      <w:pPr>
        <w:spacing w:line="240" w:lineRule="auto"/>
        <w:ind w:firstLine="0"/>
        <w:contextualSpacing/>
        <w:rPr>
          <w:rFonts w:ascii="Simplified Arabic" w:hAnsi="Simplified Arabic" w:cs="Simplified Arabic"/>
          <w:color w:val="000000" w:themeColor="text1"/>
          <w:sz w:val="28"/>
          <w:szCs w:val="28"/>
          <w:rtl/>
        </w:rPr>
      </w:pPr>
      <w:r w:rsidRPr="00A73918">
        <w:rPr>
          <w:rFonts w:ascii="Simplified Arabic" w:hAnsi="Simplified Arabic" w:cs="Simplified Arabic"/>
          <w:color w:val="00B050"/>
          <w:sz w:val="28"/>
          <w:szCs w:val="28"/>
          <w:rtl/>
        </w:rPr>
        <w:t xml:space="preserve">      </w:t>
      </w:r>
      <w:r w:rsidR="00C51C93" w:rsidRPr="00A73918">
        <w:rPr>
          <w:rFonts w:ascii="Simplified Arabic" w:hAnsi="Simplified Arabic" w:cs="Simplified Arabic"/>
          <w:color w:val="00B050"/>
          <w:sz w:val="28"/>
          <w:szCs w:val="28"/>
          <w:rtl/>
        </w:rPr>
        <w:t xml:space="preserve">  </w:t>
      </w:r>
      <w:r w:rsidRPr="00A73918">
        <w:rPr>
          <w:rFonts w:ascii="Simplified Arabic" w:hAnsi="Simplified Arabic" w:cs="Simplified Arabic"/>
          <w:color w:val="000000" w:themeColor="text1"/>
          <w:sz w:val="28"/>
          <w:szCs w:val="28"/>
          <w:rtl/>
        </w:rPr>
        <w:t>والإبدال</w:t>
      </w:r>
      <w:r w:rsidRPr="00E420CF">
        <w:rPr>
          <w:rFonts w:ascii="Simplified Arabic" w:hAnsi="Simplified Arabic" w:cs="Simplified Arabic"/>
          <w:color w:val="000000" w:themeColor="text1"/>
          <w:sz w:val="28"/>
          <w:szCs w:val="28"/>
          <w:rtl/>
        </w:rPr>
        <w:t xml:space="preserve"> عند علماء العربية على نوعين: أحدهما صرفي قياسي، والث</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Pr="00E420CF">
        <w:rPr>
          <w:rFonts w:ascii="Simplified Arabic" w:hAnsi="Simplified Arabic" w:cs="Simplified Arabic"/>
          <w:color w:val="000000" w:themeColor="text1"/>
          <w:sz w:val="28"/>
          <w:szCs w:val="28"/>
          <w:rtl/>
        </w:rPr>
        <w:t>ي لغوي سما</w:t>
      </w:r>
      <w:r w:rsidR="00E67BBA">
        <w:rPr>
          <w:rFonts w:ascii="Simplified Arabic" w:hAnsi="Simplified Arabic" w:cs="Simplified Arabic"/>
          <w:color w:val="000000" w:themeColor="text1"/>
          <w:sz w:val="28"/>
          <w:szCs w:val="28"/>
          <w:rtl/>
        </w:rPr>
        <w:t>عي. أمّا الأول فهو إبدال مطرد و</w:t>
      </w:r>
      <w:r w:rsidRPr="00E420CF">
        <w:rPr>
          <w:rFonts w:ascii="Simplified Arabic" w:hAnsi="Simplified Arabic" w:cs="Simplified Arabic"/>
          <w:color w:val="000000" w:themeColor="text1"/>
          <w:sz w:val="28"/>
          <w:szCs w:val="28"/>
          <w:rtl/>
        </w:rPr>
        <w:t>سمي</w:t>
      </w:r>
      <w:r w:rsidR="00E67BBA">
        <w:rPr>
          <w:rFonts w:ascii="Simplified Arabic" w:hAnsi="Simplified Arabic" w:cs="Simplified Arabic" w:hint="cs"/>
          <w:color w:val="000000" w:themeColor="text1"/>
          <w:sz w:val="28"/>
          <w:szCs w:val="28"/>
          <w:rtl/>
        </w:rPr>
        <w:t>َ</w:t>
      </w:r>
      <w:r w:rsidRPr="00E420CF">
        <w:rPr>
          <w:rFonts w:ascii="Simplified Arabic" w:hAnsi="Simplified Arabic" w:cs="Simplified Arabic"/>
          <w:color w:val="000000" w:themeColor="text1"/>
          <w:sz w:val="28"/>
          <w:szCs w:val="28"/>
          <w:rtl/>
        </w:rPr>
        <w:t xml:space="preserve"> </w:t>
      </w:r>
      <w:r w:rsidR="003021D1" w:rsidRPr="00E420CF">
        <w:rPr>
          <w:rFonts w:ascii="Simplified Arabic" w:hAnsi="Simplified Arabic" w:cs="Simplified Arabic" w:hint="cs"/>
          <w:color w:val="000000" w:themeColor="text1"/>
          <w:sz w:val="28"/>
          <w:szCs w:val="28"/>
          <w:rtl/>
        </w:rPr>
        <w:t>بالإبدال</w:t>
      </w:r>
      <w:r w:rsidRPr="00E420CF">
        <w:rPr>
          <w:rFonts w:ascii="Simplified Arabic" w:hAnsi="Simplified Arabic" w:cs="Simplified Arabic"/>
          <w:color w:val="000000" w:themeColor="text1"/>
          <w:sz w:val="28"/>
          <w:szCs w:val="28"/>
          <w:rtl/>
        </w:rPr>
        <w:t xml:space="preserve"> الصرفي ل</w:t>
      </w:r>
      <w:r w:rsidR="001261C8">
        <w:rPr>
          <w:rFonts w:ascii="Simplified Arabic" w:hAnsi="Simplified Arabic" w:cs="Simplified Arabic"/>
          <w:color w:val="000000" w:themeColor="text1"/>
          <w:sz w:val="28"/>
          <w:szCs w:val="28"/>
          <w:rtl/>
        </w:rPr>
        <w:t>أن</w:t>
      </w:r>
      <w:r w:rsidRPr="00E420CF">
        <w:rPr>
          <w:rFonts w:ascii="Simplified Arabic" w:hAnsi="Simplified Arabic" w:cs="Simplified Arabic"/>
          <w:color w:val="000000" w:themeColor="text1"/>
          <w:sz w:val="28"/>
          <w:szCs w:val="28"/>
          <w:rtl/>
        </w:rPr>
        <w:t xml:space="preserve">ه يخضع لقواعد صرفية كما في صيغة (افتعل)عندما تبدل فيها تاء (افتعل) (طاء)، إذا سبقت بأحد حروف </w:t>
      </w:r>
      <w:proofErr w:type="gramStart"/>
      <w:r w:rsidRPr="00E420CF">
        <w:rPr>
          <w:rFonts w:ascii="Simplified Arabic" w:hAnsi="Simplified Arabic" w:cs="Simplified Arabic"/>
          <w:color w:val="000000" w:themeColor="text1"/>
          <w:sz w:val="28"/>
          <w:szCs w:val="28"/>
          <w:rtl/>
        </w:rPr>
        <w:t>الإطباق</w:t>
      </w:r>
      <w:r w:rsidR="00350225">
        <w:rPr>
          <w:rFonts w:ascii="Simplified Arabic" w:hAnsi="Simplified Arabic" w:cs="Simplified Arabic"/>
          <w:color w:val="000000" w:themeColor="text1"/>
          <w:sz w:val="28"/>
          <w:szCs w:val="28"/>
          <w:rtl/>
        </w:rPr>
        <w:t>(</w:t>
      </w:r>
      <w:proofErr w:type="gramEnd"/>
      <w:r w:rsidRPr="00E420CF">
        <w:rPr>
          <w:rFonts w:ascii="Simplified Arabic" w:hAnsi="Simplified Arabic" w:cs="Simplified Arabic"/>
          <w:color w:val="000000" w:themeColor="text1"/>
          <w:sz w:val="28"/>
          <w:szCs w:val="28"/>
          <w:rtl/>
        </w:rPr>
        <w:t>الصاد، الضاد، الطاء، الظاء)، ومثال على ذلك كلمة</w:t>
      </w:r>
      <w:r w:rsidR="00C51C93" w:rsidRPr="00E420CF">
        <w:rPr>
          <w:rFonts w:ascii="Simplified Arabic" w:hAnsi="Simplified Arabic" w:cs="Simplified Arabic"/>
          <w:color w:val="000000" w:themeColor="text1"/>
          <w:sz w:val="28"/>
          <w:szCs w:val="28"/>
          <w:rtl/>
          <w:lang w:val="fr-FR"/>
        </w:rPr>
        <w:t xml:space="preserve"> </w:t>
      </w:r>
      <w:r w:rsidRPr="00E420CF">
        <w:rPr>
          <w:rFonts w:ascii="Simplified Arabic" w:hAnsi="Simplified Arabic" w:cs="Simplified Arabic"/>
          <w:color w:val="000000" w:themeColor="text1"/>
          <w:sz w:val="28"/>
          <w:szCs w:val="28"/>
          <w:rtl/>
          <w:lang w:val="fr-FR"/>
        </w:rPr>
        <w:t>(</w:t>
      </w:r>
      <w:r w:rsidRPr="00E420CF">
        <w:rPr>
          <w:rFonts w:ascii="Simplified Arabic" w:hAnsi="Simplified Arabic" w:cs="Simplified Arabic"/>
          <w:color w:val="000000" w:themeColor="text1"/>
          <w:sz w:val="28"/>
          <w:szCs w:val="28"/>
          <w:rtl/>
        </w:rPr>
        <w:t>اصطبر)</w:t>
      </w:r>
      <w:r w:rsidR="00C51C93" w:rsidRPr="00E420CF">
        <w:rPr>
          <w:rFonts w:ascii="Simplified Arabic" w:hAnsi="Simplified Arabic" w:cs="Simplified Arabic"/>
          <w:color w:val="000000" w:themeColor="text1"/>
          <w:sz w:val="28"/>
          <w:szCs w:val="28"/>
          <w:rtl/>
        </w:rPr>
        <w:t xml:space="preserve"> </w:t>
      </w:r>
      <w:r w:rsidRPr="00E420CF">
        <w:rPr>
          <w:rFonts w:ascii="Simplified Arabic" w:hAnsi="Simplified Arabic" w:cs="Simplified Arabic"/>
          <w:color w:val="000000" w:themeColor="text1"/>
          <w:sz w:val="28"/>
          <w:szCs w:val="28"/>
          <w:rtl/>
        </w:rPr>
        <w:t xml:space="preserve">التي تكون على القياس (اصتبر)، وهذه الصيغة افتراضية، جاء </w:t>
      </w:r>
      <w:r w:rsidR="00C51C93" w:rsidRPr="00E420CF">
        <w:rPr>
          <w:rFonts w:ascii="Simplified Arabic" w:hAnsi="Simplified Arabic" w:cs="Simplified Arabic"/>
          <w:color w:val="000000" w:themeColor="text1"/>
          <w:sz w:val="28"/>
          <w:szCs w:val="28"/>
          <w:rtl/>
        </w:rPr>
        <w:t>بها القياس، ويسميها بعض علمائنا</w:t>
      </w:r>
      <w:r w:rsidR="00E351F9" w:rsidRPr="00E420CF">
        <w:rPr>
          <w:rFonts w:ascii="Simplified Arabic" w:hAnsi="Simplified Arabic" w:cs="Simplified Arabic"/>
          <w:color w:val="000000" w:themeColor="text1"/>
          <w:sz w:val="28"/>
          <w:szCs w:val="28"/>
          <w:rtl/>
        </w:rPr>
        <w:t xml:space="preserve"> "</w:t>
      </w:r>
      <w:r w:rsidRPr="00E420CF">
        <w:rPr>
          <w:rFonts w:ascii="Simplified Arabic" w:hAnsi="Simplified Arabic" w:cs="Simplified Arabic"/>
          <w:color w:val="000000" w:themeColor="text1"/>
          <w:sz w:val="28"/>
          <w:szCs w:val="28"/>
          <w:rtl/>
        </w:rPr>
        <w:t>الأصل المرفوض"</w:t>
      </w:r>
      <w:r w:rsidRPr="00E420CF">
        <w:rPr>
          <w:rFonts w:ascii="Simplified Arabic" w:hAnsi="Simplified Arabic" w:cs="Simplified Arabic"/>
          <w:color w:val="000000" w:themeColor="text1"/>
          <w:sz w:val="28"/>
          <w:szCs w:val="28"/>
          <w:vertAlign w:val="superscript"/>
          <w:rtl/>
        </w:rPr>
        <w:t xml:space="preserve"> (</w:t>
      </w:r>
      <w:r w:rsidRPr="00E420CF">
        <w:rPr>
          <w:rFonts w:ascii="Simplified Arabic" w:hAnsi="Simplified Arabic" w:cs="Simplified Arabic"/>
          <w:color w:val="000000" w:themeColor="text1"/>
          <w:sz w:val="28"/>
          <w:szCs w:val="28"/>
          <w:vertAlign w:val="superscript"/>
          <w:rtl/>
        </w:rPr>
        <w:endnoteReference w:id="8"/>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rtl/>
        </w:rPr>
        <w:t>.</w:t>
      </w:r>
    </w:p>
    <w:p w:rsidR="00BE3C4F" w:rsidRPr="00E420CF" w:rsidRDefault="00BE3C4F" w:rsidP="000246FF">
      <w:pPr>
        <w:numPr>
          <w:ilvl w:val="0"/>
          <w:numId w:val="5"/>
        </w:numPr>
        <w:spacing w:line="240" w:lineRule="auto"/>
        <w:ind w:left="107" w:firstLine="0"/>
        <w:contextualSpacing/>
        <w:rPr>
          <w:rFonts w:ascii="Simplified Arabic" w:hAnsi="Simplified Arabic" w:cs="Simplified Arabic"/>
          <w:color w:val="000000" w:themeColor="text1"/>
          <w:sz w:val="28"/>
          <w:szCs w:val="28"/>
        </w:rPr>
      </w:pPr>
      <w:r w:rsidRPr="00E420CF">
        <w:rPr>
          <w:rFonts w:ascii="Simplified Arabic" w:hAnsi="Simplified Arabic" w:cs="Simplified Arabic"/>
          <w:b/>
          <w:bCs/>
          <w:color w:val="000000" w:themeColor="text1"/>
          <w:sz w:val="28"/>
          <w:szCs w:val="28"/>
          <w:rtl/>
        </w:rPr>
        <w:t>القلب</w:t>
      </w:r>
      <w:r w:rsidRPr="00E420CF">
        <w:rPr>
          <w:rFonts w:ascii="Simplified Arabic" w:hAnsi="Simplified Arabic" w:cs="Simplified Arabic"/>
          <w:color w:val="000000" w:themeColor="text1"/>
          <w:sz w:val="28"/>
          <w:szCs w:val="28"/>
          <w:rtl/>
        </w:rPr>
        <w:t>: استخدم للدلالة على المماثلة: نحو قلب السين صادا، إذا ك</w:t>
      </w:r>
      <w:r w:rsidR="001261C8">
        <w:rPr>
          <w:rFonts w:ascii="Simplified Arabic" w:hAnsi="Simplified Arabic" w:cs="Simplified Arabic"/>
          <w:color w:val="000000" w:themeColor="text1"/>
          <w:sz w:val="28"/>
          <w:szCs w:val="28"/>
          <w:rtl/>
        </w:rPr>
        <w:t>أن</w:t>
      </w:r>
      <w:r w:rsidRPr="00E420CF">
        <w:rPr>
          <w:rFonts w:ascii="Simplified Arabic" w:hAnsi="Simplified Arabic" w:cs="Simplified Arabic"/>
          <w:color w:val="000000" w:themeColor="text1"/>
          <w:sz w:val="28"/>
          <w:szCs w:val="28"/>
          <w:rtl/>
        </w:rPr>
        <w:t xml:space="preserve">ت مسبوقة بصوت مستعل في مثل صقت </w:t>
      </w:r>
      <w:proofErr w:type="spellStart"/>
      <w:r w:rsidRPr="00E420CF">
        <w:rPr>
          <w:rFonts w:ascii="Simplified Arabic" w:hAnsi="Simplified Arabic" w:cs="Simplified Arabic"/>
          <w:color w:val="000000" w:themeColor="text1"/>
          <w:sz w:val="28"/>
          <w:szCs w:val="28"/>
          <w:rtl/>
        </w:rPr>
        <w:t>وصبقت</w:t>
      </w:r>
      <w:proofErr w:type="spellEnd"/>
      <w:r w:rsidRPr="00E420CF">
        <w:rPr>
          <w:rFonts w:ascii="Simplified Arabic" w:hAnsi="Simplified Arabic" w:cs="Simplified Arabic"/>
          <w:color w:val="000000" w:themeColor="text1"/>
          <w:sz w:val="28"/>
          <w:szCs w:val="28"/>
          <w:rtl/>
        </w:rPr>
        <w:t xml:space="preserve">: ابدلوا من </w:t>
      </w:r>
      <w:r w:rsidR="007100AD" w:rsidRPr="00E420CF">
        <w:rPr>
          <w:rFonts w:ascii="Simplified Arabic" w:hAnsi="Simplified Arabic" w:cs="Simplified Arabic"/>
          <w:color w:val="000000" w:themeColor="text1"/>
          <w:sz w:val="28"/>
          <w:szCs w:val="28"/>
          <w:rtl/>
        </w:rPr>
        <w:t>موضع السين أشبه الحرف بالقاف لي</w:t>
      </w:r>
      <w:r w:rsidR="007100AD" w:rsidRPr="00E420CF">
        <w:rPr>
          <w:rFonts w:ascii="Simplified Arabic" w:hAnsi="Simplified Arabic" w:cs="Simplified Arabic" w:hint="cs"/>
          <w:color w:val="000000" w:themeColor="text1"/>
          <w:sz w:val="28"/>
          <w:szCs w:val="28"/>
          <w:rtl/>
        </w:rPr>
        <w:t>ك</w:t>
      </w:r>
      <w:r w:rsidRPr="00E420CF">
        <w:rPr>
          <w:rFonts w:ascii="Simplified Arabic" w:hAnsi="Simplified Arabic" w:cs="Simplified Arabic"/>
          <w:color w:val="000000" w:themeColor="text1"/>
          <w:sz w:val="28"/>
          <w:szCs w:val="28"/>
          <w:rtl/>
        </w:rPr>
        <w:t>ون العمل من وجه واحد، وهي الصاد، ل</w:t>
      </w:r>
      <w:r w:rsidR="001261C8">
        <w:rPr>
          <w:rFonts w:ascii="Simplified Arabic" w:hAnsi="Simplified Arabic" w:cs="Simplified Arabic"/>
          <w:color w:val="000000" w:themeColor="text1"/>
          <w:sz w:val="28"/>
          <w:szCs w:val="28"/>
          <w:rtl/>
        </w:rPr>
        <w:t>أن</w:t>
      </w:r>
      <w:r w:rsidRPr="00E420CF">
        <w:rPr>
          <w:rFonts w:ascii="Simplified Arabic" w:hAnsi="Simplified Arabic" w:cs="Simplified Arabic"/>
          <w:color w:val="000000" w:themeColor="text1"/>
          <w:sz w:val="28"/>
          <w:szCs w:val="28"/>
          <w:rtl/>
        </w:rPr>
        <w:t xml:space="preserve"> الصاد تصعد </w:t>
      </w:r>
      <w:r w:rsidR="005F3F29">
        <w:rPr>
          <w:rFonts w:ascii="Simplified Arabic" w:hAnsi="Simplified Arabic" w:cs="Simplified Arabic"/>
          <w:color w:val="000000" w:themeColor="text1"/>
          <w:sz w:val="28"/>
          <w:szCs w:val="28"/>
          <w:rtl/>
        </w:rPr>
        <w:t>إلى</w:t>
      </w:r>
      <w:r w:rsidRPr="00E420CF">
        <w:rPr>
          <w:rFonts w:ascii="Simplified Arabic" w:hAnsi="Simplified Arabic" w:cs="Simplified Arabic"/>
          <w:color w:val="000000" w:themeColor="text1"/>
          <w:sz w:val="28"/>
          <w:szCs w:val="28"/>
          <w:rtl/>
        </w:rPr>
        <w:t xml:space="preserve"> الحنك الأعلى للإطباق فشبهوا هدا بإبدالهم الطاء في مصطبر والدال في مزدجر؛</w:t>
      </w:r>
      <w:r w:rsidR="007100AD" w:rsidRPr="00E420CF">
        <w:rPr>
          <w:rFonts w:ascii="Simplified Arabic" w:hAnsi="Simplified Arabic" w:cs="Simplified Arabic"/>
          <w:color w:val="000000" w:themeColor="text1"/>
          <w:sz w:val="28"/>
          <w:szCs w:val="28"/>
          <w:rtl/>
        </w:rPr>
        <w:t xml:space="preserve"> فالصاد من حروف الإطباق، وهي </w:t>
      </w:r>
      <w:r w:rsidRPr="00E420CF">
        <w:rPr>
          <w:rFonts w:ascii="Simplified Arabic" w:hAnsi="Simplified Arabic" w:cs="Simplified Arabic"/>
          <w:color w:val="000000" w:themeColor="text1"/>
          <w:sz w:val="28"/>
          <w:szCs w:val="28"/>
          <w:rtl/>
        </w:rPr>
        <w:t>حرف مستعل ل</w:t>
      </w:r>
      <w:r w:rsidR="001261C8">
        <w:rPr>
          <w:rFonts w:ascii="Simplified Arabic" w:hAnsi="Simplified Arabic" w:cs="Simplified Arabic"/>
          <w:color w:val="000000" w:themeColor="text1"/>
          <w:sz w:val="28"/>
          <w:szCs w:val="28"/>
          <w:rtl/>
        </w:rPr>
        <w:t>أن</w:t>
      </w:r>
      <w:r w:rsidRPr="00E420CF">
        <w:rPr>
          <w:rFonts w:ascii="Simplified Arabic" w:hAnsi="Simplified Arabic" w:cs="Simplified Arabic"/>
          <w:color w:val="000000" w:themeColor="text1"/>
          <w:sz w:val="28"/>
          <w:szCs w:val="28"/>
          <w:rtl/>
        </w:rPr>
        <w:t xml:space="preserve"> اللس</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Pr="00E420CF">
        <w:rPr>
          <w:rFonts w:ascii="Simplified Arabic" w:hAnsi="Simplified Arabic" w:cs="Simplified Arabic"/>
          <w:color w:val="000000" w:themeColor="text1"/>
          <w:sz w:val="28"/>
          <w:szCs w:val="28"/>
          <w:rtl/>
        </w:rPr>
        <w:t xml:space="preserve"> معها يلتصق بالطبق فينتج عن الذال تفخيما، ومما توصف به حروف الإطباق </w:t>
      </w:r>
      <w:r w:rsidR="001261C8">
        <w:rPr>
          <w:rFonts w:ascii="Simplified Arabic" w:hAnsi="Simplified Arabic" w:cs="Simplified Arabic"/>
          <w:color w:val="000000" w:themeColor="text1"/>
          <w:sz w:val="28"/>
          <w:szCs w:val="28"/>
          <w:rtl/>
        </w:rPr>
        <w:t>أن</w:t>
      </w:r>
      <w:r w:rsidRPr="00E420CF">
        <w:rPr>
          <w:rFonts w:ascii="Simplified Arabic" w:hAnsi="Simplified Arabic" w:cs="Simplified Arabic"/>
          <w:color w:val="000000" w:themeColor="text1"/>
          <w:sz w:val="28"/>
          <w:szCs w:val="28"/>
          <w:rtl/>
        </w:rPr>
        <w:t xml:space="preserve">ها مفخمة، أما قوله "ليكون العمل من وجه واحد"؛ أي </w:t>
      </w:r>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rtl/>
        </w:rPr>
        <w:t>قبل القاف حرف مستعل فجيء بحرف مستعلي ضارع استعلاء القاف وهو الصاد بهدف التج</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Pr="00E420CF">
        <w:rPr>
          <w:rFonts w:ascii="Simplified Arabic" w:hAnsi="Simplified Arabic" w:cs="Simplified Arabic"/>
          <w:color w:val="000000" w:themeColor="text1"/>
          <w:sz w:val="28"/>
          <w:szCs w:val="28"/>
          <w:rtl/>
        </w:rPr>
        <w:t>س وال</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Pr="00E420CF">
        <w:rPr>
          <w:rFonts w:ascii="Simplified Arabic" w:hAnsi="Simplified Arabic" w:cs="Simplified Arabic"/>
          <w:color w:val="000000" w:themeColor="text1"/>
          <w:sz w:val="28"/>
          <w:szCs w:val="28"/>
          <w:rtl/>
        </w:rPr>
        <w:t>سجام ل</w:t>
      </w:r>
      <w:r w:rsidR="001261C8">
        <w:rPr>
          <w:rFonts w:ascii="Simplified Arabic" w:hAnsi="Simplified Arabic" w:cs="Simplified Arabic"/>
          <w:color w:val="000000" w:themeColor="text1"/>
          <w:sz w:val="28"/>
          <w:szCs w:val="28"/>
          <w:rtl/>
        </w:rPr>
        <w:t>أن</w:t>
      </w:r>
      <w:r w:rsidRPr="00E420CF">
        <w:rPr>
          <w:rFonts w:ascii="Simplified Arabic" w:hAnsi="Simplified Arabic" w:cs="Simplified Arabic"/>
          <w:color w:val="000000" w:themeColor="text1"/>
          <w:sz w:val="28"/>
          <w:szCs w:val="28"/>
          <w:rtl/>
        </w:rPr>
        <w:t>ه من الصعب ال</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Pr="00E420CF">
        <w:rPr>
          <w:rFonts w:ascii="Simplified Arabic" w:hAnsi="Simplified Arabic" w:cs="Simplified Arabic"/>
          <w:color w:val="000000" w:themeColor="text1"/>
          <w:sz w:val="28"/>
          <w:szCs w:val="28"/>
          <w:rtl/>
        </w:rPr>
        <w:t xml:space="preserve">تقال من الاستفال </w:t>
      </w:r>
      <w:r w:rsidR="005F3F29">
        <w:rPr>
          <w:rFonts w:ascii="Simplified Arabic" w:hAnsi="Simplified Arabic" w:cs="Simplified Arabic"/>
          <w:color w:val="000000" w:themeColor="text1"/>
          <w:sz w:val="28"/>
          <w:szCs w:val="28"/>
          <w:rtl/>
        </w:rPr>
        <w:t>إلى</w:t>
      </w:r>
      <w:r w:rsidRPr="00E420CF">
        <w:rPr>
          <w:rFonts w:ascii="Simplified Arabic" w:hAnsi="Simplified Arabic" w:cs="Simplified Arabic"/>
          <w:color w:val="000000" w:themeColor="text1"/>
          <w:sz w:val="28"/>
          <w:szCs w:val="28"/>
          <w:rtl/>
        </w:rPr>
        <w:t xml:space="preserve"> الاستعلاء</w:t>
      </w:r>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vertAlign w:val="superscript"/>
          <w:rtl/>
        </w:rPr>
        <w:endnoteReference w:id="9"/>
      </w:r>
      <w:r w:rsidRPr="00E420CF">
        <w:rPr>
          <w:rFonts w:ascii="Simplified Arabic" w:hAnsi="Simplified Arabic" w:cs="Simplified Arabic"/>
          <w:color w:val="000000" w:themeColor="text1"/>
          <w:sz w:val="28"/>
          <w:szCs w:val="28"/>
          <w:vertAlign w:val="superscript"/>
          <w:rtl/>
        </w:rPr>
        <w:t>)</w:t>
      </w:r>
    </w:p>
    <w:p w:rsidR="00A76948" w:rsidRPr="00E420CF" w:rsidRDefault="00BE3C4F" w:rsidP="000246FF">
      <w:pPr>
        <w:numPr>
          <w:ilvl w:val="0"/>
          <w:numId w:val="5"/>
        </w:numPr>
        <w:spacing w:line="240" w:lineRule="auto"/>
        <w:ind w:left="107" w:firstLine="0"/>
        <w:contextualSpacing/>
        <w:rPr>
          <w:rFonts w:ascii="Simplified Arabic" w:hAnsi="Simplified Arabic" w:cs="Simplified Arabic"/>
          <w:color w:val="000000" w:themeColor="text1"/>
          <w:sz w:val="28"/>
          <w:szCs w:val="28"/>
        </w:rPr>
      </w:pPr>
      <w:r w:rsidRPr="00E420CF">
        <w:rPr>
          <w:rFonts w:ascii="Simplified Arabic" w:hAnsi="Simplified Arabic" w:cs="Simplified Arabic"/>
          <w:b/>
          <w:bCs/>
          <w:color w:val="000000" w:themeColor="text1"/>
          <w:sz w:val="28"/>
          <w:szCs w:val="28"/>
          <w:rtl/>
        </w:rPr>
        <w:lastRenderedPageBreak/>
        <w:t>الإدغام</w:t>
      </w:r>
      <w:r w:rsidRPr="00E420CF">
        <w:rPr>
          <w:rFonts w:ascii="Simplified Arabic" w:hAnsi="Simplified Arabic" w:cs="Simplified Arabic"/>
          <w:color w:val="000000" w:themeColor="text1"/>
          <w:sz w:val="28"/>
          <w:szCs w:val="28"/>
          <w:rtl/>
        </w:rPr>
        <w:t xml:space="preserve">: من الألقاب التي خص بها سيبويه المماثلة الكاملة: الإدغام، وقد قسّمه </w:t>
      </w:r>
      <w:r w:rsidR="005F3F29">
        <w:rPr>
          <w:rFonts w:ascii="Simplified Arabic" w:hAnsi="Simplified Arabic" w:cs="Simplified Arabic"/>
          <w:color w:val="000000" w:themeColor="text1"/>
          <w:sz w:val="28"/>
          <w:szCs w:val="28"/>
          <w:rtl/>
        </w:rPr>
        <w:t>إلى</w:t>
      </w:r>
      <w:r w:rsidRPr="00E420CF">
        <w:rPr>
          <w:rFonts w:ascii="Simplified Arabic" w:hAnsi="Simplified Arabic" w:cs="Simplified Arabic"/>
          <w:color w:val="000000" w:themeColor="text1"/>
          <w:sz w:val="28"/>
          <w:szCs w:val="28"/>
          <w:rtl/>
        </w:rPr>
        <w:t xml:space="preserve"> أقسام: الأول إدغام حرفين متماثلين سمّاه</w:t>
      </w:r>
      <w:r w:rsidR="00A76948" w:rsidRPr="00E420CF">
        <w:rPr>
          <w:rFonts w:ascii="Simplified Arabic" w:hAnsi="Simplified Arabic" w:cs="Simplified Arabic"/>
          <w:color w:val="000000" w:themeColor="text1"/>
          <w:sz w:val="28"/>
          <w:szCs w:val="28"/>
          <w:rtl/>
        </w:rPr>
        <w:t>: "باب الإدغام في الحرفين المثلين" يقول:</w:t>
      </w:r>
      <w:r w:rsidRPr="00E420CF">
        <w:rPr>
          <w:rFonts w:ascii="Simplified Arabic" w:hAnsi="Simplified Arabic" w:cs="Simplified Arabic"/>
          <w:color w:val="000000" w:themeColor="text1"/>
          <w:sz w:val="28"/>
          <w:szCs w:val="28"/>
        </w:rPr>
        <w:t>»</w:t>
      </w:r>
      <w:r w:rsidR="00275866">
        <w:rPr>
          <w:rFonts w:ascii="Simplified Arabic" w:hAnsi="Simplified Arabic" w:cs="Simplified Arabic" w:hint="cs"/>
          <w:color w:val="000000" w:themeColor="text1"/>
          <w:sz w:val="28"/>
          <w:szCs w:val="28"/>
          <w:rtl/>
        </w:rPr>
        <w:t xml:space="preserve"> </w:t>
      </w:r>
      <w:r w:rsidRPr="00E420CF">
        <w:rPr>
          <w:rFonts w:ascii="Simplified Arabic" w:hAnsi="Simplified Arabic" w:cs="Simplified Arabic"/>
          <w:color w:val="000000" w:themeColor="text1"/>
          <w:sz w:val="28"/>
          <w:szCs w:val="28"/>
          <w:rtl/>
        </w:rPr>
        <w:t>هذا باب الإدغام في الحرفين المثلين اللذين تضع لس</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Pr="00E420CF">
        <w:rPr>
          <w:rFonts w:ascii="Simplified Arabic" w:hAnsi="Simplified Arabic" w:cs="Simplified Arabic"/>
          <w:color w:val="000000" w:themeColor="text1"/>
          <w:sz w:val="28"/>
          <w:szCs w:val="28"/>
          <w:rtl/>
        </w:rPr>
        <w:t>ك لهما موضعا واحدا لا يزول عنه. والقسم الث</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Pr="00E420CF">
        <w:rPr>
          <w:rFonts w:ascii="Simplified Arabic" w:hAnsi="Simplified Arabic" w:cs="Simplified Arabic"/>
          <w:color w:val="000000" w:themeColor="text1"/>
          <w:sz w:val="28"/>
          <w:szCs w:val="28"/>
          <w:rtl/>
        </w:rPr>
        <w:t>ي عالج إدغام الحرفين المتقاربين أطلق عليه اسم باب الإدغام في الحروف المتقاربة التي هي من مخرج واحد" أمّا القسم الثالث فقد سماه " هذا باب الإدغام في حروف طرف اللس</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Pr="00E420CF">
        <w:rPr>
          <w:rFonts w:ascii="Simplified Arabic" w:hAnsi="Simplified Arabic" w:cs="Simplified Arabic"/>
          <w:color w:val="000000" w:themeColor="text1"/>
          <w:sz w:val="28"/>
          <w:szCs w:val="28"/>
          <w:rtl/>
        </w:rPr>
        <w:t xml:space="preserve"> </w:t>
      </w:r>
      <w:proofErr w:type="gramStart"/>
      <w:r w:rsidRPr="00E420CF">
        <w:rPr>
          <w:rFonts w:ascii="Simplified Arabic" w:hAnsi="Simplified Arabic" w:cs="Simplified Arabic"/>
          <w:color w:val="000000" w:themeColor="text1"/>
          <w:sz w:val="28"/>
          <w:szCs w:val="28"/>
          <w:rtl/>
        </w:rPr>
        <w:t>والثنايا</w:t>
      </w:r>
      <w:r w:rsidRPr="00E420CF">
        <w:rPr>
          <w:rFonts w:ascii="Simplified Arabic" w:hAnsi="Simplified Arabic" w:cs="Simplified Arabic"/>
          <w:color w:val="000000" w:themeColor="text1"/>
          <w:sz w:val="28"/>
          <w:szCs w:val="28"/>
        </w:rPr>
        <w:t>«</w:t>
      </w:r>
      <w:proofErr w:type="gramEnd"/>
      <w:r w:rsidRPr="00E420CF">
        <w:rPr>
          <w:rFonts w:ascii="Simplified Arabic" w:hAnsi="Simplified Arabic" w:cs="Simplified Arabic"/>
          <w:color w:val="000000" w:themeColor="text1"/>
          <w:sz w:val="28"/>
          <w:szCs w:val="28"/>
          <w:vertAlign w:val="superscript"/>
          <w:rtl/>
        </w:rPr>
        <w:endnoteReference w:id="10"/>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rtl/>
        </w:rPr>
        <w:t xml:space="preserve">. </w:t>
      </w:r>
    </w:p>
    <w:p w:rsidR="00D4010F" w:rsidRPr="00E420CF" w:rsidRDefault="00C176DB" w:rsidP="00965812">
      <w:pPr>
        <w:spacing w:line="240" w:lineRule="auto"/>
        <w:ind w:left="107" w:firstLine="0"/>
        <w:contextualSpacing/>
        <w:rPr>
          <w:rFonts w:ascii="Simplified Arabic" w:hAnsi="Simplified Arabic" w:cs="Simplified Arabic"/>
          <w:color w:val="000000" w:themeColor="text1"/>
          <w:sz w:val="28"/>
          <w:szCs w:val="28"/>
        </w:rPr>
      </w:pPr>
      <w:r w:rsidRPr="00E420CF">
        <w:rPr>
          <w:rFonts w:ascii="Simplified Arabic" w:hAnsi="Simplified Arabic" w:cs="Simplified Arabic"/>
          <w:color w:val="00B050"/>
          <w:sz w:val="28"/>
          <w:szCs w:val="28"/>
          <w:rtl/>
        </w:rPr>
        <w:t xml:space="preserve">     </w:t>
      </w:r>
      <w:r w:rsidR="007100AD" w:rsidRPr="00E420CF">
        <w:rPr>
          <w:rFonts w:ascii="Simplified Arabic" w:hAnsi="Simplified Arabic" w:cs="Simplified Arabic" w:hint="cs"/>
          <w:color w:val="000000" w:themeColor="text1"/>
          <w:sz w:val="28"/>
          <w:szCs w:val="28"/>
          <w:rtl/>
        </w:rPr>
        <w:t>ويتم هذا التقسيم عند</w:t>
      </w:r>
      <w:r w:rsidR="007100AD" w:rsidRPr="00E420CF">
        <w:rPr>
          <w:rFonts w:ascii="Simplified Arabic" w:hAnsi="Simplified Arabic" w:cs="Simplified Arabic"/>
          <w:color w:val="000000" w:themeColor="text1"/>
          <w:sz w:val="28"/>
          <w:szCs w:val="28"/>
          <w:rtl/>
        </w:rPr>
        <w:t xml:space="preserve"> سيبويه</w:t>
      </w:r>
      <w:r w:rsidR="007100AD" w:rsidRPr="00E420CF">
        <w:rPr>
          <w:rFonts w:ascii="Simplified Arabic" w:hAnsi="Simplified Arabic" w:cs="Simplified Arabic" w:hint="cs"/>
          <w:color w:val="000000" w:themeColor="text1"/>
          <w:sz w:val="28"/>
          <w:szCs w:val="28"/>
          <w:rtl/>
        </w:rPr>
        <w:t xml:space="preserve"> </w:t>
      </w:r>
      <w:r w:rsidR="00BE3C4F" w:rsidRPr="00E420CF">
        <w:rPr>
          <w:rFonts w:ascii="Simplified Arabic" w:hAnsi="Simplified Arabic" w:cs="Simplified Arabic"/>
          <w:color w:val="000000" w:themeColor="text1"/>
          <w:sz w:val="28"/>
          <w:szCs w:val="28"/>
          <w:rtl/>
        </w:rPr>
        <w:t xml:space="preserve">بحسب نوع </w:t>
      </w:r>
      <w:r w:rsidR="00E04344">
        <w:rPr>
          <w:rFonts w:ascii="Simplified Arabic" w:hAnsi="Simplified Arabic" w:cs="Simplified Arabic"/>
          <w:color w:val="000000" w:themeColor="text1"/>
          <w:sz w:val="28"/>
          <w:szCs w:val="28"/>
          <w:rtl/>
        </w:rPr>
        <w:t>الأصوات</w:t>
      </w:r>
      <w:r w:rsidR="00BE3C4F" w:rsidRPr="00E420CF">
        <w:rPr>
          <w:rFonts w:ascii="Simplified Arabic" w:hAnsi="Simplified Arabic" w:cs="Simplified Arabic"/>
          <w:color w:val="000000" w:themeColor="text1"/>
          <w:sz w:val="28"/>
          <w:szCs w:val="28"/>
          <w:rtl/>
        </w:rPr>
        <w:t>. فإذا ك</w:t>
      </w:r>
      <w:r w:rsidR="001261C8">
        <w:rPr>
          <w:rFonts w:ascii="Simplified Arabic" w:hAnsi="Simplified Arabic" w:cs="Simplified Arabic"/>
          <w:color w:val="000000" w:themeColor="text1"/>
          <w:sz w:val="28"/>
          <w:szCs w:val="28"/>
          <w:rtl/>
        </w:rPr>
        <w:t>أن</w:t>
      </w:r>
      <w:r w:rsidR="00BE3C4F" w:rsidRPr="00E420CF">
        <w:rPr>
          <w:rFonts w:ascii="Simplified Arabic" w:hAnsi="Simplified Arabic" w:cs="Simplified Arabic"/>
          <w:color w:val="000000" w:themeColor="text1"/>
          <w:sz w:val="28"/>
          <w:szCs w:val="28"/>
          <w:rtl/>
        </w:rPr>
        <w:t>ا نفس الصوت سماه إدغام المتماثلين فهو صوت مكرر مثل شدّ ومدّ، و</w:t>
      </w:r>
      <w:r w:rsidR="007100AD" w:rsidRPr="00E420CF">
        <w:rPr>
          <w:rFonts w:ascii="Simplified Arabic" w:hAnsi="Simplified Arabic" w:cs="Simplified Arabic" w:hint="cs"/>
          <w:color w:val="000000" w:themeColor="text1"/>
          <w:sz w:val="28"/>
          <w:szCs w:val="28"/>
          <w:rtl/>
        </w:rPr>
        <w:t>إذا ك</w:t>
      </w:r>
      <w:r w:rsidR="001261C8">
        <w:rPr>
          <w:rFonts w:ascii="Simplified Arabic" w:hAnsi="Simplified Arabic" w:cs="Simplified Arabic" w:hint="cs"/>
          <w:color w:val="000000" w:themeColor="text1"/>
          <w:sz w:val="28"/>
          <w:szCs w:val="28"/>
          <w:rtl/>
        </w:rPr>
        <w:t>أن</w:t>
      </w:r>
      <w:r w:rsidR="00BE3C4F" w:rsidRPr="00E420CF">
        <w:rPr>
          <w:rFonts w:ascii="Simplified Arabic" w:hAnsi="Simplified Arabic" w:cs="Simplified Arabic"/>
          <w:color w:val="000000" w:themeColor="text1"/>
          <w:sz w:val="28"/>
          <w:szCs w:val="28"/>
          <w:rtl/>
        </w:rPr>
        <w:t xml:space="preserve"> بين أصو</w:t>
      </w:r>
      <w:r w:rsidR="007100AD" w:rsidRPr="00E420CF">
        <w:rPr>
          <w:rFonts w:ascii="Simplified Arabic" w:hAnsi="Simplified Arabic" w:cs="Simplified Arabic"/>
          <w:color w:val="000000" w:themeColor="text1"/>
          <w:sz w:val="28"/>
          <w:szCs w:val="28"/>
          <w:rtl/>
        </w:rPr>
        <w:t xml:space="preserve">ات مشتركة في المخرج أو متقاربة </w:t>
      </w:r>
      <w:r w:rsidR="00BE3C4F" w:rsidRPr="00E420CF">
        <w:rPr>
          <w:rFonts w:ascii="Simplified Arabic" w:hAnsi="Simplified Arabic" w:cs="Simplified Arabic"/>
          <w:color w:val="000000" w:themeColor="text1"/>
          <w:sz w:val="28"/>
          <w:szCs w:val="28"/>
          <w:rtl/>
        </w:rPr>
        <w:t>سم</w:t>
      </w:r>
      <w:r w:rsidR="007100AD" w:rsidRPr="00E420CF">
        <w:rPr>
          <w:rFonts w:ascii="Simplified Arabic" w:hAnsi="Simplified Arabic" w:cs="Simplified Arabic" w:hint="cs"/>
          <w:color w:val="000000" w:themeColor="text1"/>
          <w:sz w:val="28"/>
          <w:szCs w:val="28"/>
          <w:rtl/>
        </w:rPr>
        <w:t>ّ</w:t>
      </w:r>
      <w:r w:rsidR="00BE3C4F" w:rsidRPr="00E420CF">
        <w:rPr>
          <w:rFonts w:ascii="Simplified Arabic" w:hAnsi="Simplified Arabic" w:cs="Simplified Arabic"/>
          <w:color w:val="000000" w:themeColor="text1"/>
          <w:sz w:val="28"/>
          <w:szCs w:val="28"/>
          <w:rtl/>
        </w:rPr>
        <w:t xml:space="preserve">اه إدغام المتقاربين. كما قسّمه بحسب وجود الصوتين في كلمة واحدة أو كلمتين </w:t>
      </w:r>
      <w:r w:rsidR="005F3F29">
        <w:rPr>
          <w:rFonts w:ascii="Simplified Arabic" w:hAnsi="Simplified Arabic" w:cs="Simplified Arabic"/>
          <w:color w:val="000000" w:themeColor="text1"/>
          <w:sz w:val="28"/>
          <w:szCs w:val="28"/>
          <w:rtl/>
        </w:rPr>
        <w:t>إلى</w:t>
      </w:r>
      <w:r w:rsidR="00BE3C4F" w:rsidRPr="00E420CF">
        <w:rPr>
          <w:rFonts w:ascii="Simplified Arabic" w:hAnsi="Simplified Arabic" w:cs="Simplified Arabic"/>
          <w:color w:val="000000" w:themeColor="text1"/>
          <w:sz w:val="28"/>
          <w:szCs w:val="28"/>
          <w:rtl/>
        </w:rPr>
        <w:t xml:space="preserve"> إدغام متّصل أو منفصل.</w:t>
      </w:r>
    </w:p>
    <w:p w:rsidR="007100AD" w:rsidRPr="00E420CF" w:rsidRDefault="006A6833" w:rsidP="003021D1">
      <w:pPr>
        <w:spacing w:line="240" w:lineRule="auto"/>
        <w:ind w:left="107" w:firstLine="0"/>
        <w:contextualSpacing/>
        <w:rPr>
          <w:rFonts w:ascii="Simplified Arabic" w:hAnsi="Simplified Arabic" w:cs="Simplified Arabic"/>
          <w:color w:val="000000" w:themeColor="text1"/>
          <w:sz w:val="28"/>
          <w:szCs w:val="28"/>
          <w:rtl/>
        </w:rPr>
      </w:pPr>
      <w:r w:rsidRPr="00E420CF">
        <w:rPr>
          <w:rFonts w:ascii="Simplified Arabic" w:hAnsi="Simplified Arabic" w:cs="Simplified Arabic"/>
          <w:color w:val="000000" w:themeColor="text1"/>
          <w:sz w:val="28"/>
          <w:szCs w:val="28"/>
          <w:rtl/>
        </w:rPr>
        <w:t xml:space="preserve">  </w:t>
      </w:r>
      <w:r w:rsidR="00C176DB" w:rsidRPr="00E420CF">
        <w:rPr>
          <w:rFonts w:ascii="Simplified Arabic" w:hAnsi="Simplified Arabic" w:cs="Simplified Arabic"/>
          <w:color w:val="000000" w:themeColor="text1"/>
          <w:sz w:val="28"/>
          <w:szCs w:val="28"/>
          <w:rtl/>
        </w:rPr>
        <w:t xml:space="preserve">     </w:t>
      </w:r>
      <w:r w:rsidR="00A76948" w:rsidRPr="00E420CF">
        <w:rPr>
          <w:rFonts w:ascii="Simplified Arabic" w:hAnsi="Simplified Arabic" w:cs="Simplified Arabic"/>
          <w:color w:val="000000" w:themeColor="text1"/>
          <w:sz w:val="28"/>
          <w:szCs w:val="28"/>
          <w:rtl/>
        </w:rPr>
        <w:t>ثم جاء من بعده ابن دريد</w:t>
      </w:r>
      <w:r w:rsidR="00C16FCD" w:rsidRPr="00E420CF">
        <w:rPr>
          <w:rFonts w:ascii="Simplified Arabic" w:hAnsi="Simplified Arabic" w:cs="Simplified Arabic"/>
          <w:color w:val="000000" w:themeColor="text1"/>
          <w:sz w:val="28"/>
          <w:szCs w:val="28"/>
          <w:rtl/>
        </w:rPr>
        <w:t xml:space="preserve"> وعرف الادغام في كتاب الجمهرة بقوله</w:t>
      </w:r>
      <w:proofErr w:type="gramStart"/>
      <w:r w:rsidR="00C16FCD" w:rsidRPr="00E420CF">
        <w:rPr>
          <w:rFonts w:ascii="Simplified Arabic" w:hAnsi="Simplified Arabic" w:cs="Simplified Arabic"/>
          <w:color w:val="000000" w:themeColor="text1"/>
          <w:sz w:val="28"/>
          <w:szCs w:val="28"/>
          <w:rtl/>
        </w:rPr>
        <w:t>:</w:t>
      </w:r>
      <w:r w:rsidRPr="00E420CF">
        <w:rPr>
          <w:rFonts w:ascii="Simplified Arabic" w:hAnsi="Simplified Arabic" w:cs="Simplified Arabic"/>
          <w:color w:val="000000" w:themeColor="text1"/>
          <w:sz w:val="28"/>
          <w:szCs w:val="28"/>
        </w:rPr>
        <w:t xml:space="preserve"> »</w:t>
      </w:r>
      <w:r w:rsidRPr="00E420CF">
        <w:rPr>
          <w:rFonts w:ascii="Simplified Arabic" w:hAnsi="Simplified Arabic" w:cs="Simplified Arabic"/>
          <w:color w:val="000000" w:themeColor="text1"/>
          <w:sz w:val="28"/>
          <w:szCs w:val="28"/>
          <w:rtl/>
        </w:rPr>
        <w:t>يقال</w:t>
      </w:r>
      <w:proofErr w:type="gramEnd"/>
      <w:r w:rsidRPr="00E420CF">
        <w:rPr>
          <w:rFonts w:ascii="Simplified Arabic" w:hAnsi="Simplified Arabic" w:cs="Simplified Arabic"/>
          <w:color w:val="000000" w:themeColor="text1"/>
          <w:sz w:val="28"/>
          <w:szCs w:val="28"/>
        </w:rPr>
        <w:t xml:space="preserve"> </w:t>
      </w:r>
      <w:r w:rsidRPr="00E420CF">
        <w:rPr>
          <w:rFonts w:ascii="Simplified Arabic" w:hAnsi="Simplified Arabic" w:cs="Simplified Arabic"/>
          <w:color w:val="000000" w:themeColor="text1"/>
          <w:sz w:val="28"/>
          <w:szCs w:val="28"/>
          <w:rtl/>
        </w:rPr>
        <w:t>أدغمت</w:t>
      </w:r>
      <w:r w:rsidRPr="00E420CF">
        <w:rPr>
          <w:rFonts w:ascii="Simplified Arabic" w:hAnsi="Simplified Arabic" w:cs="Simplified Arabic"/>
          <w:color w:val="000000" w:themeColor="text1"/>
          <w:sz w:val="28"/>
          <w:szCs w:val="28"/>
        </w:rPr>
        <w:t xml:space="preserve"> </w:t>
      </w:r>
      <w:r w:rsidRPr="00E420CF">
        <w:rPr>
          <w:rFonts w:ascii="Simplified Arabic" w:hAnsi="Simplified Arabic" w:cs="Simplified Arabic"/>
          <w:color w:val="000000" w:themeColor="text1"/>
          <w:sz w:val="28"/>
          <w:szCs w:val="28"/>
          <w:rtl/>
        </w:rPr>
        <w:t>اللجام</w:t>
      </w:r>
      <w:r w:rsidRPr="00E420CF">
        <w:rPr>
          <w:rFonts w:ascii="Simplified Arabic" w:hAnsi="Simplified Arabic" w:cs="Simplified Arabic"/>
          <w:color w:val="000000" w:themeColor="text1"/>
          <w:sz w:val="28"/>
          <w:szCs w:val="28"/>
        </w:rPr>
        <w:t xml:space="preserve"> </w:t>
      </w:r>
      <w:r w:rsidRPr="00E420CF">
        <w:rPr>
          <w:rFonts w:ascii="Simplified Arabic" w:hAnsi="Simplified Arabic" w:cs="Simplified Arabic"/>
          <w:color w:val="000000" w:themeColor="text1"/>
          <w:sz w:val="28"/>
          <w:szCs w:val="28"/>
          <w:rtl/>
        </w:rPr>
        <w:t>في</w:t>
      </w:r>
      <w:r w:rsidRPr="00E420CF">
        <w:rPr>
          <w:rFonts w:ascii="Simplified Arabic" w:hAnsi="Simplified Arabic" w:cs="Simplified Arabic"/>
          <w:color w:val="000000" w:themeColor="text1"/>
          <w:sz w:val="28"/>
          <w:szCs w:val="28"/>
        </w:rPr>
        <w:t xml:space="preserve"> </w:t>
      </w:r>
      <w:r w:rsidRPr="00E420CF">
        <w:rPr>
          <w:rFonts w:ascii="Simplified Arabic" w:hAnsi="Simplified Arabic" w:cs="Simplified Arabic"/>
          <w:color w:val="000000" w:themeColor="text1"/>
          <w:sz w:val="28"/>
          <w:szCs w:val="28"/>
          <w:rtl/>
        </w:rPr>
        <w:t>الفرس</w:t>
      </w:r>
      <w:r w:rsidRPr="00E420CF">
        <w:rPr>
          <w:rFonts w:ascii="Simplified Arabic" w:hAnsi="Simplified Arabic" w:cs="Simplified Arabic"/>
          <w:color w:val="000000" w:themeColor="text1"/>
          <w:sz w:val="28"/>
          <w:szCs w:val="28"/>
        </w:rPr>
        <w:t xml:space="preserve"> </w:t>
      </w:r>
      <w:r w:rsidRPr="00E420CF">
        <w:rPr>
          <w:rFonts w:ascii="Simplified Arabic" w:hAnsi="Simplified Arabic" w:cs="Simplified Arabic"/>
          <w:color w:val="000000" w:themeColor="text1"/>
          <w:sz w:val="28"/>
          <w:szCs w:val="28"/>
          <w:rtl/>
        </w:rPr>
        <w:t>إذا</w:t>
      </w:r>
      <w:r w:rsidRPr="00E420CF">
        <w:rPr>
          <w:rFonts w:ascii="Simplified Arabic" w:hAnsi="Simplified Arabic" w:cs="Simplified Arabic"/>
          <w:color w:val="000000" w:themeColor="text1"/>
          <w:sz w:val="28"/>
          <w:szCs w:val="28"/>
        </w:rPr>
        <w:t xml:space="preserve"> </w:t>
      </w:r>
      <w:r w:rsidRPr="00E420CF">
        <w:rPr>
          <w:rFonts w:ascii="Simplified Arabic" w:hAnsi="Simplified Arabic" w:cs="Simplified Arabic"/>
          <w:color w:val="000000" w:themeColor="text1"/>
          <w:sz w:val="28"/>
          <w:szCs w:val="28"/>
          <w:rtl/>
        </w:rPr>
        <w:t>أدخلته</w:t>
      </w:r>
      <w:r w:rsidRPr="00E420CF">
        <w:rPr>
          <w:rFonts w:ascii="Simplified Arabic" w:hAnsi="Simplified Arabic" w:cs="Simplified Arabic"/>
          <w:color w:val="000000" w:themeColor="text1"/>
          <w:sz w:val="28"/>
          <w:szCs w:val="28"/>
        </w:rPr>
        <w:t xml:space="preserve"> </w:t>
      </w:r>
      <w:r w:rsidRPr="00E420CF">
        <w:rPr>
          <w:rFonts w:ascii="Simplified Arabic" w:hAnsi="Simplified Arabic" w:cs="Simplified Arabic"/>
          <w:color w:val="000000" w:themeColor="text1"/>
          <w:sz w:val="28"/>
          <w:szCs w:val="28"/>
          <w:rtl/>
        </w:rPr>
        <w:t>فيه،</w:t>
      </w:r>
      <w:r w:rsidRPr="00E420CF">
        <w:rPr>
          <w:rFonts w:ascii="Simplified Arabic" w:hAnsi="Simplified Arabic" w:cs="Simplified Arabic"/>
          <w:color w:val="000000" w:themeColor="text1"/>
          <w:sz w:val="28"/>
          <w:szCs w:val="28"/>
        </w:rPr>
        <w:t xml:space="preserve"> </w:t>
      </w:r>
      <w:r w:rsidRPr="00E420CF">
        <w:rPr>
          <w:rFonts w:ascii="Simplified Arabic" w:hAnsi="Simplified Arabic" w:cs="Simplified Arabic"/>
          <w:color w:val="000000" w:themeColor="text1"/>
          <w:sz w:val="28"/>
          <w:szCs w:val="28"/>
          <w:rtl/>
        </w:rPr>
        <w:t>ومنه</w:t>
      </w:r>
      <w:r w:rsidRPr="00E420CF">
        <w:rPr>
          <w:rFonts w:ascii="Simplified Arabic" w:hAnsi="Simplified Arabic" w:cs="Simplified Arabic"/>
          <w:color w:val="000000" w:themeColor="text1"/>
          <w:sz w:val="28"/>
          <w:szCs w:val="28"/>
        </w:rPr>
        <w:t xml:space="preserve"> </w:t>
      </w:r>
      <w:r w:rsidRPr="00E420CF">
        <w:rPr>
          <w:rFonts w:ascii="Simplified Arabic" w:hAnsi="Simplified Arabic" w:cs="Simplified Arabic"/>
          <w:color w:val="000000" w:themeColor="text1"/>
          <w:sz w:val="28"/>
          <w:szCs w:val="28"/>
          <w:rtl/>
        </w:rPr>
        <w:t>إدغام</w:t>
      </w:r>
      <w:r w:rsidRPr="00E420CF">
        <w:rPr>
          <w:rFonts w:ascii="Simplified Arabic" w:hAnsi="Simplified Arabic" w:cs="Simplified Arabic"/>
          <w:color w:val="000000" w:themeColor="text1"/>
          <w:sz w:val="28"/>
          <w:szCs w:val="28"/>
        </w:rPr>
        <w:t xml:space="preserve"> </w:t>
      </w:r>
      <w:r w:rsidRPr="00E420CF">
        <w:rPr>
          <w:rFonts w:ascii="Simplified Arabic" w:hAnsi="Simplified Arabic" w:cs="Simplified Arabic"/>
          <w:color w:val="000000" w:themeColor="text1"/>
          <w:sz w:val="28"/>
          <w:szCs w:val="28"/>
          <w:rtl/>
        </w:rPr>
        <w:t>الحروف</w:t>
      </w:r>
      <w:r w:rsidRPr="00E420CF">
        <w:rPr>
          <w:rFonts w:ascii="Simplified Arabic" w:hAnsi="Simplified Arabic" w:cs="Simplified Arabic"/>
          <w:color w:val="000000" w:themeColor="text1"/>
          <w:sz w:val="28"/>
          <w:szCs w:val="28"/>
        </w:rPr>
        <w:t xml:space="preserve"> </w:t>
      </w:r>
      <w:r w:rsidRPr="00E420CF">
        <w:rPr>
          <w:rFonts w:ascii="Simplified Arabic" w:hAnsi="Simplified Arabic" w:cs="Simplified Arabic"/>
          <w:color w:val="000000" w:themeColor="text1"/>
          <w:sz w:val="28"/>
          <w:szCs w:val="28"/>
          <w:rtl/>
        </w:rPr>
        <w:t>بعضها</w:t>
      </w:r>
      <w:r w:rsidRPr="00E420CF">
        <w:rPr>
          <w:rFonts w:ascii="Simplified Arabic" w:hAnsi="Simplified Arabic" w:cs="Simplified Arabic"/>
          <w:color w:val="000000" w:themeColor="text1"/>
          <w:sz w:val="28"/>
          <w:szCs w:val="28"/>
        </w:rPr>
        <w:t xml:space="preserve"> </w:t>
      </w:r>
      <w:r w:rsidRPr="00E420CF">
        <w:rPr>
          <w:rFonts w:ascii="Simplified Arabic" w:hAnsi="Simplified Arabic" w:cs="Simplified Arabic"/>
          <w:color w:val="000000" w:themeColor="text1"/>
          <w:sz w:val="28"/>
          <w:szCs w:val="28"/>
          <w:rtl/>
        </w:rPr>
        <w:t>في</w:t>
      </w:r>
      <w:r w:rsidRPr="00E420CF">
        <w:rPr>
          <w:rFonts w:ascii="Simplified Arabic" w:hAnsi="Simplified Arabic" w:cs="Simplified Arabic"/>
          <w:color w:val="000000" w:themeColor="text1"/>
          <w:sz w:val="28"/>
          <w:szCs w:val="28"/>
        </w:rPr>
        <w:t xml:space="preserve"> </w:t>
      </w:r>
      <w:r w:rsidRPr="00E420CF">
        <w:rPr>
          <w:rFonts w:ascii="Simplified Arabic" w:hAnsi="Simplified Arabic" w:cs="Simplified Arabic"/>
          <w:color w:val="000000" w:themeColor="text1"/>
          <w:sz w:val="28"/>
          <w:szCs w:val="28"/>
          <w:rtl/>
        </w:rPr>
        <w:t>بعض</w:t>
      </w:r>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vertAlign w:val="superscript"/>
          <w:rtl/>
        </w:rPr>
        <w:endnoteReference w:id="11"/>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rtl/>
        </w:rPr>
        <w:t>.</w:t>
      </w:r>
      <w:r w:rsidR="00C16FCD" w:rsidRPr="00E420CF">
        <w:rPr>
          <w:rFonts w:ascii="Simplified Arabic" w:hAnsi="Simplified Arabic" w:cs="Simplified Arabic"/>
          <w:color w:val="000000" w:themeColor="text1"/>
          <w:sz w:val="28"/>
          <w:szCs w:val="28"/>
          <w:rtl/>
        </w:rPr>
        <w:t xml:space="preserve"> </w:t>
      </w:r>
    </w:p>
    <w:p w:rsidR="006A6833" w:rsidRPr="00E420CF" w:rsidRDefault="007100AD" w:rsidP="003021D1">
      <w:pPr>
        <w:spacing w:line="240" w:lineRule="auto"/>
        <w:ind w:left="107" w:firstLine="0"/>
        <w:contextualSpacing/>
        <w:rPr>
          <w:rFonts w:ascii="Simplified Arabic" w:hAnsi="Simplified Arabic" w:cs="Simplified Arabic"/>
          <w:color w:val="000000" w:themeColor="text1"/>
          <w:sz w:val="28"/>
          <w:szCs w:val="28"/>
          <w:rtl/>
        </w:rPr>
      </w:pPr>
      <w:r w:rsidRPr="00E420CF">
        <w:rPr>
          <w:rFonts w:ascii="Simplified Arabic" w:hAnsi="Simplified Arabic" w:cs="Simplified Arabic" w:hint="cs"/>
          <w:color w:val="000000" w:themeColor="text1"/>
          <w:sz w:val="28"/>
          <w:szCs w:val="28"/>
          <w:rtl/>
        </w:rPr>
        <w:t xml:space="preserve">      </w:t>
      </w:r>
      <w:r w:rsidR="00C16FCD" w:rsidRPr="00E420CF">
        <w:rPr>
          <w:rFonts w:ascii="Simplified Arabic" w:hAnsi="Simplified Arabic" w:cs="Simplified Arabic"/>
          <w:color w:val="000000" w:themeColor="text1"/>
          <w:sz w:val="28"/>
          <w:szCs w:val="28"/>
          <w:rtl/>
        </w:rPr>
        <w:t xml:space="preserve">كما </w:t>
      </w:r>
      <w:r w:rsidR="001261C8">
        <w:rPr>
          <w:rFonts w:ascii="Simplified Arabic" w:hAnsi="Simplified Arabic" w:cs="Simplified Arabic"/>
          <w:color w:val="000000" w:themeColor="text1"/>
          <w:sz w:val="28"/>
          <w:szCs w:val="28"/>
          <w:rtl/>
        </w:rPr>
        <w:t>أن</w:t>
      </w:r>
      <w:r w:rsidR="00C16FCD" w:rsidRPr="00E420CF">
        <w:rPr>
          <w:rFonts w:ascii="Simplified Arabic" w:hAnsi="Simplified Arabic" w:cs="Simplified Arabic"/>
          <w:color w:val="000000" w:themeColor="text1"/>
          <w:sz w:val="28"/>
          <w:szCs w:val="28"/>
          <w:rtl/>
        </w:rPr>
        <w:t xml:space="preserve"> </w:t>
      </w:r>
      <w:r w:rsidR="00C16FCD" w:rsidRPr="00E420CF">
        <w:rPr>
          <w:rFonts w:ascii="Simplified Arabic" w:hAnsi="Simplified Arabic" w:cs="Simplified Arabic"/>
          <w:b/>
          <w:bCs/>
          <w:color w:val="000000" w:themeColor="text1"/>
          <w:sz w:val="28"/>
          <w:szCs w:val="28"/>
          <w:rtl/>
        </w:rPr>
        <w:t>المبرد</w:t>
      </w:r>
      <w:r w:rsidR="00C16FCD" w:rsidRPr="00E420CF">
        <w:rPr>
          <w:rFonts w:ascii="Simplified Arabic" w:hAnsi="Simplified Arabic" w:cs="Simplified Arabic"/>
          <w:color w:val="000000" w:themeColor="text1"/>
          <w:sz w:val="28"/>
          <w:szCs w:val="28"/>
          <w:rtl/>
        </w:rPr>
        <w:t xml:space="preserve"> لم يأت بجديد يذكر حين عرّف الادغام بقوله:</w:t>
      </w:r>
      <w:r w:rsidR="006A6833" w:rsidRPr="00E420CF">
        <w:rPr>
          <w:rFonts w:ascii="Simplified Arabic" w:hAnsi="Simplified Arabic" w:cs="Simplified Arabic"/>
          <w:color w:val="000000" w:themeColor="text1"/>
          <w:sz w:val="28"/>
          <w:szCs w:val="28"/>
        </w:rPr>
        <w:t>»</w:t>
      </w:r>
      <w:r w:rsidR="003021D1">
        <w:rPr>
          <w:rFonts w:ascii="Simplified Arabic" w:hAnsi="Simplified Arabic" w:cs="Simplified Arabic" w:hint="cs"/>
          <w:color w:val="000000" w:themeColor="text1"/>
          <w:sz w:val="28"/>
          <w:szCs w:val="28"/>
          <w:rtl/>
        </w:rPr>
        <w:t xml:space="preserve"> هو</w:t>
      </w:r>
      <w:r w:rsidR="006A6833" w:rsidRPr="00E420CF">
        <w:rPr>
          <w:rFonts w:ascii="Simplified Arabic" w:hAnsi="Simplified Arabic" w:cs="Simplified Arabic"/>
          <w:color w:val="000000" w:themeColor="text1"/>
          <w:sz w:val="28"/>
          <w:szCs w:val="28"/>
          <w:rtl/>
        </w:rPr>
        <w:t xml:space="preserve"> </w:t>
      </w:r>
      <w:r w:rsidR="001261C8">
        <w:rPr>
          <w:rFonts w:ascii="Simplified Arabic" w:hAnsi="Simplified Arabic" w:cs="Simplified Arabic"/>
          <w:color w:val="000000" w:themeColor="text1"/>
          <w:sz w:val="28"/>
          <w:szCs w:val="28"/>
          <w:rtl/>
        </w:rPr>
        <w:t>أن</w:t>
      </w:r>
      <w:r w:rsidR="006A6833" w:rsidRPr="00E420CF">
        <w:rPr>
          <w:rFonts w:ascii="Simplified Arabic" w:hAnsi="Simplified Arabic" w:cs="Simplified Arabic"/>
          <w:color w:val="000000" w:themeColor="text1"/>
          <w:sz w:val="28"/>
          <w:szCs w:val="28"/>
          <w:rtl/>
        </w:rPr>
        <w:t xml:space="preserve"> يتماثل صوت</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006A6833" w:rsidRPr="00E420CF">
        <w:rPr>
          <w:rFonts w:ascii="Simplified Arabic" w:hAnsi="Simplified Arabic" w:cs="Simplified Arabic"/>
          <w:color w:val="000000" w:themeColor="text1"/>
          <w:sz w:val="28"/>
          <w:szCs w:val="28"/>
          <w:rtl/>
        </w:rPr>
        <w:t xml:space="preserve"> في الكلام بحسب وضعهما أو بتأثير أحدهما على الآخر فيتماثل معه، فتعتمد لهما في اللس</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006A6833" w:rsidRPr="00E420CF">
        <w:rPr>
          <w:rFonts w:ascii="Simplified Arabic" w:hAnsi="Simplified Arabic" w:cs="Simplified Arabic"/>
          <w:color w:val="000000" w:themeColor="text1"/>
          <w:sz w:val="28"/>
          <w:szCs w:val="28"/>
          <w:rtl/>
        </w:rPr>
        <w:t xml:space="preserve"> اعتمادة واحدة</w:t>
      </w:r>
      <w:r w:rsidR="006A6833" w:rsidRPr="00E420CF">
        <w:rPr>
          <w:rFonts w:ascii="Simplified Arabic" w:hAnsi="Simplified Arabic" w:cs="Simplified Arabic"/>
          <w:color w:val="000000" w:themeColor="text1"/>
          <w:sz w:val="28"/>
          <w:szCs w:val="28"/>
        </w:rPr>
        <w:t>«</w:t>
      </w:r>
      <w:r w:rsidR="006A6833" w:rsidRPr="00E420CF">
        <w:rPr>
          <w:rFonts w:ascii="Simplified Arabic" w:hAnsi="Simplified Arabic" w:cs="Simplified Arabic"/>
          <w:color w:val="000000" w:themeColor="text1"/>
          <w:sz w:val="28"/>
          <w:szCs w:val="28"/>
          <w:vertAlign w:val="superscript"/>
          <w:rtl/>
        </w:rPr>
        <w:t>(</w:t>
      </w:r>
      <w:r w:rsidR="006A6833" w:rsidRPr="00E420CF">
        <w:rPr>
          <w:rFonts w:ascii="Simplified Arabic" w:hAnsi="Simplified Arabic" w:cs="Simplified Arabic"/>
          <w:color w:val="000000" w:themeColor="text1"/>
          <w:sz w:val="28"/>
          <w:szCs w:val="28"/>
          <w:vertAlign w:val="superscript"/>
          <w:rtl/>
        </w:rPr>
        <w:endnoteReference w:id="12"/>
      </w:r>
      <w:r w:rsidR="006A6833" w:rsidRPr="00E420CF">
        <w:rPr>
          <w:rFonts w:ascii="Simplified Arabic" w:hAnsi="Simplified Arabic" w:cs="Simplified Arabic"/>
          <w:color w:val="000000" w:themeColor="text1"/>
          <w:sz w:val="28"/>
          <w:szCs w:val="28"/>
          <w:vertAlign w:val="superscript"/>
          <w:rtl/>
        </w:rPr>
        <w:t>)</w:t>
      </w:r>
      <w:r w:rsidR="006A6833" w:rsidRPr="00E420CF">
        <w:rPr>
          <w:rFonts w:ascii="Simplified Arabic" w:hAnsi="Simplified Arabic" w:cs="Simplified Arabic"/>
          <w:color w:val="000000" w:themeColor="text1"/>
          <w:sz w:val="28"/>
          <w:szCs w:val="28"/>
          <w:rtl/>
        </w:rPr>
        <w:t>.</w:t>
      </w:r>
    </w:p>
    <w:p w:rsidR="007100AD" w:rsidRPr="00E420CF" w:rsidRDefault="00C176DB" w:rsidP="00965812">
      <w:pPr>
        <w:spacing w:line="240" w:lineRule="auto"/>
        <w:ind w:left="-2" w:firstLine="0"/>
        <w:contextualSpacing/>
        <w:rPr>
          <w:rFonts w:ascii="Simplified Arabic" w:hAnsi="Simplified Arabic" w:cs="Simplified Arabic"/>
          <w:color w:val="000000" w:themeColor="text1"/>
          <w:sz w:val="28"/>
          <w:szCs w:val="28"/>
          <w:rtl/>
        </w:rPr>
      </w:pPr>
      <w:r w:rsidRPr="00E420CF">
        <w:rPr>
          <w:rFonts w:ascii="Simplified Arabic" w:hAnsi="Simplified Arabic" w:cs="Simplified Arabic"/>
          <w:color w:val="00B050"/>
          <w:sz w:val="28"/>
          <w:szCs w:val="28"/>
          <w:rtl/>
        </w:rPr>
        <w:t xml:space="preserve">     </w:t>
      </w:r>
      <w:r w:rsidR="006A6833" w:rsidRPr="00E420CF">
        <w:rPr>
          <w:rFonts w:ascii="Simplified Arabic" w:hAnsi="Simplified Arabic" w:cs="Simplified Arabic"/>
          <w:color w:val="000000" w:themeColor="text1"/>
          <w:sz w:val="28"/>
          <w:szCs w:val="28"/>
          <w:rtl/>
        </w:rPr>
        <w:t xml:space="preserve">لكن </w:t>
      </w:r>
      <w:r w:rsidR="006A6833" w:rsidRPr="00E420CF">
        <w:rPr>
          <w:rFonts w:ascii="Simplified Arabic" w:hAnsi="Simplified Arabic" w:cs="Simplified Arabic"/>
          <w:b/>
          <w:bCs/>
          <w:color w:val="000000" w:themeColor="text1"/>
          <w:sz w:val="28"/>
          <w:szCs w:val="28"/>
          <w:rtl/>
        </w:rPr>
        <w:t>ابن جني</w:t>
      </w:r>
      <w:r w:rsidR="006A6833" w:rsidRPr="00E420CF">
        <w:rPr>
          <w:rFonts w:ascii="Simplified Arabic" w:hAnsi="Simplified Arabic" w:cs="Simplified Arabic"/>
          <w:color w:val="000000" w:themeColor="text1"/>
          <w:sz w:val="28"/>
          <w:szCs w:val="28"/>
          <w:rtl/>
        </w:rPr>
        <w:t xml:space="preserve"> </w:t>
      </w:r>
      <w:r w:rsidR="00C16FCD" w:rsidRPr="00E420CF">
        <w:rPr>
          <w:rFonts w:ascii="Simplified Arabic" w:hAnsi="Simplified Arabic" w:cs="Simplified Arabic"/>
          <w:color w:val="000000" w:themeColor="text1"/>
          <w:sz w:val="28"/>
          <w:szCs w:val="28"/>
          <w:rtl/>
        </w:rPr>
        <w:t>عبر عن المماثلة بمصطلح (تجنيس الصوت)</w:t>
      </w:r>
      <w:r w:rsidR="006A6833" w:rsidRPr="00E420CF">
        <w:rPr>
          <w:rFonts w:ascii="Simplified Arabic" w:hAnsi="Simplified Arabic" w:cs="Simplified Arabic"/>
          <w:color w:val="000000" w:themeColor="text1"/>
          <w:sz w:val="28"/>
          <w:szCs w:val="28"/>
          <w:rtl/>
        </w:rPr>
        <w:t xml:space="preserve">؛ ويقصد به تقريب الصوت من الصوت حتى يصبح من </w:t>
      </w:r>
      <w:proofErr w:type="gramStart"/>
      <w:r w:rsidR="006A6833" w:rsidRPr="00E420CF">
        <w:rPr>
          <w:rFonts w:ascii="Simplified Arabic" w:hAnsi="Simplified Arabic" w:cs="Simplified Arabic"/>
          <w:color w:val="000000" w:themeColor="text1"/>
          <w:sz w:val="28"/>
          <w:szCs w:val="28"/>
          <w:rtl/>
        </w:rPr>
        <w:t>جنسه</w:t>
      </w:r>
      <w:r w:rsidR="006A6833" w:rsidRPr="00E420CF">
        <w:rPr>
          <w:rFonts w:ascii="Simplified Arabic" w:hAnsi="Simplified Arabic" w:cs="Simplified Arabic"/>
          <w:color w:val="000000" w:themeColor="text1"/>
          <w:sz w:val="28"/>
          <w:szCs w:val="28"/>
          <w:vertAlign w:val="superscript"/>
          <w:rtl/>
        </w:rPr>
        <w:t>(</w:t>
      </w:r>
      <w:proofErr w:type="gramEnd"/>
      <w:r w:rsidR="006A6833" w:rsidRPr="00E420CF">
        <w:rPr>
          <w:rFonts w:ascii="Simplified Arabic" w:hAnsi="Simplified Arabic" w:cs="Simplified Arabic"/>
          <w:color w:val="000000" w:themeColor="text1"/>
          <w:sz w:val="28"/>
          <w:szCs w:val="28"/>
          <w:vertAlign w:val="superscript"/>
          <w:rtl/>
        </w:rPr>
        <w:endnoteReference w:id="13"/>
      </w:r>
      <w:r w:rsidR="006A6833" w:rsidRPr="00E420CF">
        <w:rPr>
          <w:rFonts w:ascii="Simplified Arabic" w:hAnsi="Simplified Arabic" w:cs="Simplified Arabic"/>
          <w:color w:val="000000" w:themeColor="text1"/>
          <w:sz w:val="28"/>
          <w:szCs w:val="28"/>
          <w:vertAlign w:val="superscript"/>
          <w:rtl/>
        </w:rPr>
        <w:t>)</w:t>
      </w:r>
      <w:r w:rsidR="006A6833" w:rsidRPr="00E420CF">
        <w:rPr>
          <w:rFonts w:ascii="Simplified Arabic" w:hAnsi="Simplified Arabic" w:cs="Simplified Arabic"/>
          <w:color w:val="000000" w:themeColor="text1"/>
          <w:sz w:val="28"/>
          <w:szCs w:val="28"/>
          <w:rtl/>
        </w:rPr>
        <w:t>. وأطلق عليها مصطلح التقريب في أثناء حديثه عن الإدغام الأصغر؛ إذ يقول:</w:t>
      </w:r>
    </w:p>
    <w:p w:rsidR="007100AD" w:rsidRPr="00E420CF" w:rsidRDefault="006A6833" w:rsidP="00965812">
      <w:pPr>
        <w:spacing w:line="240" w:lineRule="auto"/>
        <w:ind w:left="-2" w:firstLine="0"/>
        <w:contextualSpacing/>
        <w:rPr>
          <w:rFonts w:ascii="Simplified Arabic" w:hAnsi="Simplified Arabic" w:cs="Simplified Arabic"/>
          <w:color w:val="000000" w:themeColor="text1"/>
          <w:sz w:val="28"/>
          <w:szCs w:val="28"/>
          <w:rtl/>
        </w:rPr>
      </w:pPr>
      <w:r w:rsidRPr="00E420CF">
        <w:rPr>
          <w:rFonts w:ascii="Simplified Arabic" w:hAnsi="Simplified Arabic" w:cs="Simplified Arabic"/>
          <w:color w:val="000000" w:themeColor="text1"/>
          <w:sz w:val="28"/>
          <w:szCs w:val="28"/>
          <w:rtl/>
        </w:rPr>
        <w:t xml:space="preserve"> </w:t>
      </w:r>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rtl/>
        </w:rPr>
        <w:t xml:space="preserve"> والإدغام المألوف المعتاد </w:t>
      </w:r>
      <w:r w:rsidR="001261C8">
        <w:rPr>
          <w:rFonts w:ascii="Simplified Arabic" w:hAnsi="Simplified Arabic" w:cs="Simplified Arabic"/>
          <w:color w:val="000000" w:themeColor="text1"/>
          <w:sz w:val="28"/>
          <w:szCs w:val="28"/>
          <w:rtl/>
        </w:rPr>
        <w:t>أن</w:t>
      </w:r>
      <w:r w:rsidRPr="00E420CF">
        <w:rPr>
          <w:rFonts w:ascii="Simplified Arabic" w:hAnsi="Simplified Arabic" w:cs="Simplified Arabic"/>
          <w:color w:val="000000" w:themeColor="text1"/>
          <w:sz w:val="28"/>
          <w:szCs w:val="28"/>
          <w:rtl/>
        </w:rPr>
        <w:t>ما هو تقريب صوت من صوت</w:t>
      </w:r>
      <w:proofErr w:type="gramStart"/>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vertAlign w:val="superscript"/>
          <w:rtl/>
        </w:rPr>
        <w:t>(</w:t>
      </w:r>
      <w:proofErr w:type="gramEnd"/>
      <w:r w:rsidRPr="00E420CF">
        <w:rPr>
          <w:rFonts w:ascii="Simplified Arabic" w:hAnsi="Simplified Arabic" w:cs="Simplified Arabic"/>
          <w:color w:val="000000" w:themeColor="text1"/>
          <w:sz w:val="28"/>
          <w:szCs w:val="28"/>
          <w:vertAlign w:val="superscript"/>
          <w:rtl/>
        </w:rPr>
        <w:endnoteReference w:id="14"/>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rtl/>
        </w:rPr>
        <w:t>. كما تحدث في كتابه الخصائص</w:t>
      </w:r>
    </w:p>
    <w:p w:rsidR="003C7225" w:rsidRPr="00E420CF" w:rsidRDefault="006A6833" w:rsidP="001C3DCB">
      <w:pPr>
        <w:spacing w:line="240" w:lineRule="auto"/>
        <w:ind w:left="-2" w:firstLine="0"/>
        <w:contextualSpacing/>
        <w:rPr>
          <w:rFonts w:ascii="Simplified Arabic" w:hAnsi="Simplified Arabic" w:cs="Simplified Arabic"/>
          <w:color w:val="000000" w:themeColor="text1"/>
          <w:sz w:val="28"/>
          <w:szCs w:val="28"/>
          <w:rtl/>
        </w:rPr>
      </w:pPr>
      <w:r w:rsidRPr="00E420CF">
        <w:rPr>
          <w:rFonts w:ascii="Simplified Arabic" w:hAnsi="Simplified Arabic" w:cs="Simplified Arabic"/>
          <w:color w:val="000000" w:themeColor="text1"/>
          <w:sz w:val="28"/>
          <w:szCs w:val="28"/>
          <w:rtl/>
        </w:rPr>
        <w:t xml:space="preserve"> قائلا:</w:t>
      </w:r>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rtl/>
        </w:rPr>
        <w:t xml:space="preserve"> ومن ذلك </w:t>
      </w:r>
      <w:r w:rsidR="001261C8">
        <w:rPr>
          <w:rFonts w:ascii="Simplified Arabic" w:hAnsi="Simplified Arabic" w:cs="Simplified Arabic"/>
          <w:color w:val="000000" w:themeColor="text1"/>
          <w:sz w:val="28"/>
          <w:szCs w:val="28"/>
          <w:rtl/>
        </w:rPr>
        <w:t>أن</w:t>
      </w:r>
      <w:r w:rsidRPr="00E420CF">
        <w:rPr>
          <w:rFonts w:ascii="Simplified Arabic" w:hAnsi="Simplified Arabic" w:cs="Simplified Arabic"/>
          <w:color w:val="000000" w:themeColor="text1"/>
          <w:sz w:val="28"/>
          <w:szCs w:val="28"/>
          <w:rtl/>
        </w:rPr>
        <w:t xml:space="preserve"> تقع فاء افتعل صادا أو ضادا أو طاء أو ظاء، فتقلب لها تاؤه طاء، وذلك نحو اصطبر، واضطرب، واطرد، واظطلم فهذا تقريب من غير إدغام، فإما اطرد فمن ذا الباب أيضا، ولكن إدغامه ورد هاهنا التقاطا لا قصدا وذلك </w:t>
      </w:r>
      <w:r w:rsidR="001261C8">
        <w:rPr>
          <w:rFonts w:ascii="Simplified Arabic" w:hAnsi="Simplified Arabic" w:cs="Simplified Arabic"/>
          <w:color w:val="000000" w:themeColor="text1"/>
          <w:sz w:val="28"/>
          <w:szCs w:val="28"/>
          <w:rtl/>
        </w:rPr>
        <w:t>أن</w:t>
      </w:r>
      <w:r w:rsidRPr="00E420CF">
        <w:rPr>
          <w:rFonts w:ascii="Simplified Arabic" w:hAnsi="Simplified Arabic" w:cs="Simplified Arabic"/>
          <w:color w:val="000000" w:themeColor="text1"/>
          <w:sz w:val="28"/>
          <w:szCs w:val="28"/>
          <w:rtl/>
        </w:rPr>
        <w:t xml:space="preserve"> فاؤه طاء</w:t>
      </w:r>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vertAlign w:val="superscript"/>
          <w:rtl/>
        </w:rPr>
        <w:endnoteReference w:id="15"/>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rtl/>
        </w:rPr>
        <w:t xml:space="preserve">.  ومن ذلك </w:t>
      </w:r>
      <w:r w:rsidR="001261C8">
        <w:rPr>
          <w:rFonts w:ascii="Simplified Arabic" w:hAnsi="Simplified Arabic" w:cs="Simplified Arabic"/>
          <w:color w:val="000000" w:themeColor="text1"/>
          <w:sz w:val="28"/>
          <w:szCs w:val="28"/>
          <w:rtl/>
        </w:rPr>
        <w:t>أن</w:t>
      </w:r>
      <w:r w:rsidRPr="00E420CF">
        <w:rPr>
          <w:rFonts w:ascii="Simplified Arabic" w:hAnsi="Simplified Arabic" w:cs="Simplified Arabic"/>
          <w:color w:val="000000" w:themeColor="text1"/>
          <w:sz w:val="28"/>
          <w:szCs w:val="28"/>
          <w:rtl/>
        </w:rPr>
        <w:t xml:space="preserve"> تقع فاء (افتعل) زايا أو دالا أو ذالا، فتقلب تاؤه لها دالا، كقولهم: ازد</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Pr="00E420CF">
        <w:rPr>
          <w:rFonts w:ascii="Simplified Arabic" w:hAnsi="Simplified Arabic" w:cs="Simplified Arabic"/>
          <w:color w:val="000000" w:themeColor="text1"/>
          <w:sz w:val="28"/>
          <w:szCs w:val="28"/>
          <w:rtl/>
        </w:rPr>
        <w:t xml:space="preserve"> وادعى (وادّكر، واذدكر) يما حكاه أبو عمرو، ومن ذلك أيضاكما ذكر ابن جني التقريب في جملة (الحمد لله) حيث غيرت الكسرة في اللام </w:t>
      </w:r>
      <w:r w:rsidR="005F3F29">
        <w:rPr>
          <w:rFonts w:ascii="Simplified Arabic" w:hAnsi="Simplified Arabic" w:cs="Simplified Arabic"/>
          <w:color w:val="000000" w:themeColor="text1"/>
          <w:sz w:val="28"/>
          <w:szCs w:val="28"/>
          <w:rtl/>
        </w:rPr>
        <w:t>إلى</w:t>
      </w:r>
      <w:r w:rsidRPr="00E420CF">
        <w:rPr>
          <w:rFonts w:ascii="Simplified Arabic" w:hAnsi="Simplified Arabic" w:cs="Simplified Arabic"/>
          <w:color w:val="000000" w:themeColor="text1"/>
          <w:sz w:val="28"/>
          <w:szCs w:val="28"/>
          <w:rtl/>
        </w:rPr>
        <w:t xml:space="preserve"> الضمة لتناسب الضمّة على صوت الدال، وليس منه (الحمد لله) </w:t>
      </w:r>
      <w:proofErr w:type="gramStart"/>
      <w:r w:rsidRPr="00E420CF">
        <w:rPr>
          <w:rFonts w:ascii="Simplified Arabic" w:hAnsi="Simplified Arabic" w:cs="Simplified Arabic"/>
          <w:color w:val="000000" w:themeColor="text1"/>
          <w:sz w:val="28"/>
          <w:szCs w:val="28"/>
          <w:rtl/>
        </w:rPr>
        <w:t>بالكسر</w:t>
      </w:r>
      <w:r w:rsidRPr="00E420CF">
        <w:rPr>
          <w:rFonts w:ascii="Simplified Arabic" w:hAnsi="Simplified Arabic" w:cs="Simplified Arabic"/>
          <w:color w:val="000000" w:themeColor="text1"/>
          <w:sz w:val="28"/>
          <w:szCs w:val="28"/>
          <w:vertAlign w:val="superscript"/>
          <w:rtl/>
        </w:rPr>
        <w:t>(</w:t>
      </w:r>
      <w:proofErr w:type="gramEnd"/>
      <w:r w:rsidRPr="00E420CF">
        <w:rPr>
          <w:rFonts w:ascii="Simplified Arabic" w:hAnsi="Simplified Arabic" w:cs="Simplified Arabic"/>
          <w:color w:val="000000" w:themeColor="text1"/>
          <w:sz w:val="28"/>
          <w:szCs w:val="28"/>
          <w:vertAlign w:val="superscript"/>
          <w:rtl/>
        </w:rPr>
        <w:endnoteReference w:id="16"/>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rtl/>
        </w:rPr>
        <w:t>.</w:t>
      </w:r>
      <w:r w:rsidR="00A12789" w:rsidRPr="00E420CF">
        <w:rPr>
          <w:rFonts w:ascii="Simplified Arabic" w:hAnsi="Simplified Arabic" w:cs="Simplified Arabic"/>
          <w:color w:val="000000" w:themeColor="text1"/>
          <w:sz w:val="28"/>
          <w:szCs w:val="28"/>
          <w:rtl/>
        </w:rPr>
        <w:t xml:space="preserve"> </w:t>
      </w:r>
    </w:p>
    <w:p w:rsidR="006A6833" w:rsidRPr="00E420CF" w:rsidRDefault="003C7225" w:rsidP="003021D1">
      <w:pPr>
        <w:spacing w:line="240" w:lineRule="auto"/>
        <w:ind w:left="140" w:firstLine="0"/>
        <w:contextualSpacing/>
        <w:rPr>
          <w:rFonts w:ascii="Simplified Arabic" w:hAnsi="Simplified Arabic" w:cs="Simplified Arabic"/>
          <w:color w:val="000000" w:themeColor="text1"/>
          <w:sz w:val="28"/>
          <w:szCs w:val="28"/>
          <w:rtl/>
        </w:rPr>
      </w:pPr>
      <w:r w:rsidRPr="00E420CF">
        <w:rPr>
          <w:rFonts w:ascii="Simplified Arabic" w:hAnsi="Simplified Arabic" w:cs="Simplified Arabic"/>
          <w:color w:val="000000" w:themeColor="text1"/>
          <w:sz w:val="28"/>
          <w:szCs w:val="28"/>
          <w:rtl/>
        </w:rPr>
        <w:t>لكن ابن</w:t>
      </w:r>
      <w:r w:rsidRPr="00E420CF">
        <w:rPr>
          <w:rFonts w:ascii="Simplified Arabic" w:hAnsi="Simplified Arabic" w:cs="Simplified Arabic"/>
          <w:b/>
          <w:bCs/>
          <w:color w:val="000000" w:themeColor="text1"/>
          <w:sz w:val="28"/>
          <w:szCs w:val="28"/>
          <w:rtl/>
        </w:rPr>
        <w:t xml:space="preserve"> يعيش</w:t>
      </w:r>
      <w:r w:rsidRPr="00E420CF">
        <w:rPr>
          <w:rFonts w:ascii="Simplified Arabic" w:hAnsi="Simplified Arabic" w:cs="Simplified Arabic"/>
          <w:color w:val="000000" w:themeColor="text1"/>
          <w:sz w:val="28"/>
          <w:szCs w:val="28"/>
          <w:rtl/>
        </w:rPr>
        <w:t xml:space="preserve"> </w:t>
      </w:r>
      <w:r w:rsidR="006A6833" w:rsidRPr="00E420CF">
        <w:rPr>
          <w:rFonts w:ascii="Simplified Arabic" w:hAnsi="Simplified Arabic" w:cs="Simplified Arabic"/>
          <w:color w:val="000000" w:themeColor="text1"/>
          <w:sz w:val="28"/>
          <w:szCs w:val="28"/>
          <w:rtl/>
        </w:rPr>
        <w:t xml:space="preserve">استخدم التشاكل والمشاكلة لتقارب </w:t>
      </w:r>
      <w:r w:rsidR="00E04344">
        <w:rPr>
          <w:rFonts w:ascii="Simplified Arabic" w:hAnsi="Simplified Arabic" w:cs="Simplified Arabic"/>
          <w:color w:val="000000" w:themeColor="text1"/>
          <w:sz w:val="28"/>
          <w:szCs w:val="28"/>
          <w:rtl/>
        </w:rPr>
        <w:t>الأصوات</w:t>
      </w:r>
      <w:r w:rsidR="006A6833" w:rsidRPr="00E420CF">
        <w:rPr>
          <w:rFonts w:ascii="Simplified Arabic" w:hAnsi="Simplified Arabic" w:cs="Simplified Arabic"/>
          <w:color w:val="000000" w:themeColor="text1"/>
          <w:sz w:val="28"/>
          <w:szCs w:val="28"/>
          <w:rtl/>
        </w:rPr>
        <w:t xml:space="preserve"> "مخرجا وصفة"؛ إذ يقول:</w:t>
      </w:r>
      <w:r w:rsidR="006A6833" w:rsidRPr="00E420CF">
        <w:rPr>
          <w:rFonts w:ascii="Simplified Arabic" w:hAnsi="Simplified Arabic" w:cs="Simplified Arabic"/>
          <w:color w:val="000000" w:themeColor="text1"/>
          <w:sz w:val="28"/>
          <w:szCs w:val="28"/>
        </w:rPr>
        <w:t>»</w:t>
      </w:r>
      <w:r w:rsidR="006A6833" w:rsidRPr="00E420CF">
        <w:rPr>
          <w:rFonts w:ascii="Simplified Arabic" w:hAnsi="Simplified Arabic" w:cs="Simplified Arabic"/>
          <w:color w:val="000000" w:themeColor="text1"/>
          <w:sz w:val="28"/>
          <w:szCs w:val="28"/>
          <w:rtl/>
        </w:rPr>
        <w:t xml:space="preserve"> والغرض من الإمالة تقريب </w:t>
      </w:r>
      <w:r w:rsidR="00E04344">
        <w:rPr>
          <w:rFonts w:ascii="Simplified Arabic" w:hAnsi="Simplified Arabic" w:cs="Simplified Arabic"/>
          <w:color w:val="000000" w:themeColor="text1"/>
          <w:sz w:val="28"/>
          <w:szCs w:val="28"/>
          <w:rtl/>
        </w:rPr>
        <w:t>الأصوات</w:t>
      </w:r>
      <w:r w:rsidR="006A6833" w:rsidRPr="00E420CF">
        <w:rPr>
          <w:rFonts w:ascii="Simplified Arabic" w:hAnsi="Simplified Arabic" w:cs="Simplified Arabic"/>
          <w:color w:val="000000" w:themeColor="text1"/>
          <w:sz w:val="28"/>
          <w:szCs w:val="28"/>
          <w:rtl/>
        </w:rPr>
        <w:t xml:space="preserve"> بعضها من بعض لضرب من التشاكل</w:t>
      </w:r>
      <w:r w:rsidR="006A6833" w:rsidRPr="00E420CF">
        <w:rPr>
          <w:rFonts w:ascii="Simplified Arabic" w:hAnsi="Simplified Arabic" w:cs="Simplified Arabic"/>
          <w:color w:val="000000" w:themeColor="text1"/>
          <w:sz w:val="28"/>
          <w:szCs w:val="28"/>
        </w:rPr>
        <w:t>«</w:t>
      </w:r>
      <w:r w:rsidR="006A6833" w:rsidRPr="00E420CF">
        <w:rPr>
          <w:rFonts w:ascii="Simplified Arabic" w:hAnsi="Simplified Arabic" w:cs="Simplified Arabic"/>
          <w:color w:val="000000" w:themeColor="text1"/>
          <w:sz w:val="28"/>
          <w:szCs w:val="28"/>
          <w:vertAlign w:val="superscript"/>
          <w:rtl/>
        </w:rPr>
        <w:t>(</w:t>
      </w:r>
      <w:r w:rsidR="006A6833" w:rsidRPr="00E420CF">
        <w:rPr>
          <w:rFonts w:ascii="Simplified Arabic" w:hAnsi="Simplified Arabic" w:cs="Simplified Arabic"/>
          <w:color w:val="000000" w:themeColor="text1"/>
          <w:sz w:val="28"/>
          <w:szCs w:val="28"/>
          <w:vertAlign w:val="superscript"/>
          <w:rtl/>
        </w:rPr>
        <w:endnoteReference w:id="17"/>
      </w:r>
      <w:r w:rsidR="006A6833" w:rsidRPr="00E420CF">
        <w:rPr>
          <w:rFonts w:ascii="Simplified Arabic" w:hAnsi="Simplified Arabic" w:cs="Simplified Arabic"/>
          <w:color w:val="000000" w:themeColor="text1"/>
          <w:sz w:val="28"/>
          <w:szCs w:val="28"/>
          <w:vertAlign w:val="superscript"/>
          <w:rtl/>
        </w:rPr>
        <w:t>)</w:t>
      </w:r>
      <w:r w:rsidR="006A6833" w:rsidRPr="00E420CF">
        <w:rPr>
          <w:rFonts w:ascii="Simplified Arabic" w:hAnsi="Simplified Arabic" w:cs="Simplified Arabic"/>
          <w:color w:val="000000" w:themeColor="text1"/>
          <w:sz w:val="28"/>
          <w:szCs w:val="28"/>
          <w:rtl/>
        </w:rPr>
        <w:t>.</w:t>
      </w:r>
    </w:p>
    <w:p w:rsidR="006A6833" w:rsidRPr="00E420CF" w:rsidRDefault="00C176DB" w:rsidP="001C3DCB">
      <w:pPr>
        <w:spacing w:line="240" w:lineRule="auto"/>
        <w:ind w:left="90" w:firstLine="0"/>
        <w:rPr>
          <w:rFonts w:ascii="Simplified Arabic" w:hAnsi="Simplified Arabic" w:cs="Simplified Arabic"/>
          <w:color w:val="000000" w:themeColor="text1"/>
          <w:sz w:val="28"/>
          <w:szCs w:val="28"/>
        </w:rPr>
      </w:pPr>
      <w:r w:rsidRPr="00E420CF">
        <w:rPr>
          <w:rFonts w:ascii="Simplified Arabic" w:hAnsi="Simplified Arabic" w:cs="Simplified Arabic"/>
          <w:color w:val="000000" w:themeColor="text1"/>
          <w:sz w:val="28"/>
          <w:szCs w:val="28"/>
          <w:rtl/>
        </w:rPr>
        <w:t xml:space="preserve">     </w:t>
      </w:r>
      <w:r w:rsidR="006A6833" w:rsidRPr="00E420CF">
        <w:rPr>
          <w:rFonts w:ascii="Simplified Arabic" w:hAnsi="Simplified Arabic" w:cs="Simplified Arabic"/>
          <w:color w:val="000000" w:themeColor="text1"/>
          <w:sz w:val="28"/>
          <w:szCs w:val="28"/>
          <w:rtl/>
        </w:rPr>
        <w:t xml:space="preserve">يتضح مما سبق </w:t>
      </w:r>
      <w:r w:rsidR="001261C8">
        <w:rPr>
          <w:rFonts w:ascii="Simplified Arabic" w:hAnsi="Simplified Arabic" w:cs="Simplified Arabic"/>
          <w:color w:val="000000" w:themeColor="text1"/>
          <w:sz w:val="28"/>
          <w:szCs w:val="28"/>
          <w:rtl/>
        </w:rPr>
        <w:t>أن</w:t>
      </w:r>
      <w:r w:rsidR="006A6833" w:rsidRPr="00E420CF">
        <w:rPr>
          <w:rFonts w:ascii="Simplified Arabic" w:hAnsi="Simplified Arabic" w:cs="Simplified Arabic"/>
          <w:color w:val="000000" w:themeColor="text1"/>
          <w:sz w:val="28"/>
          <w:szCs w:val="28"/>
          <w:rtl/>
        </w:rPr>
        <w:t xml:space="preserve"> القدماء استعملوا مصطلح المماثلة لكنهم لم يسموها بهذا المصطلح بل ك</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006A6833" w:rsidRPr="00E420CF">
        <w:rPr>
          <w:rFonts w:ascii="Simplified Arabic" w:hAnsi="Simplified Arabic" w:cs="Simplified Arabic"/>
          <w:color w:val="000000" w:themeColor="text1"/>
          <w:sz w:val="28"/>
          <w:szCs w:val="28"/>
          <w:rtl/>
        </w:rPr>
        <w:t>وا يقصدون به (الإدغام) مثلما ورد عند سيبويه، وابن جني، وابن يعيش ل</w:t>
      </w:r>
      <w:r w:rsidR="001261C8">
        <w:rPr>
          <w:rFonts w:ascii="Simplified Arabic" w:hAnsi="Simplified Arabic" w:cs="Simplified Arabic"/>
          <w:color w:val="000000" w:themeColor="text1"/>
          <w:sz w:val="28"/>
          <w:szCs w:val="28"/>
          <w:rtl/>
        </w:rPr>
        <w:t>أن</w:t>
      </w:r>
      <w:r w:rsidR="006A6833" w:rsidRPr="00E420CF">
        <w:rPr>
          <w:rFonts w:ascii="Simplified Arabic" w:hAnsi="Simplified Arabic" w:cs="Simplified Arabic"/>
          <w:color w:val="000000" w:themeColor="text1"/>
          <w:sz w:val="28"/>
          <w:szCs w:val="28"/>
          <w:rtl/>
        </w:rPr>
        <w:t xml:space="preserve"> الصلة وثيقة بين المماثلة التّامة والإدغام.</w:t>
      </w:r>
    </w:p>
    <w:p w:rsidR="00350225" w:rsidRDefault="00350225" w:rsidP="000246FF">
      <w:pPr>
        <w:numPr>
          <w:ilvl w:val="0"/>
          <w:numId w:val="15"/>
        </w:numPr>
        <w:spacing w:line="240" w:lineRule="auto"/>
        <w:contextualSpacing/>
        <w:rPr>
          <w:rFonts w:ascii="Simplified Arabic" w:hAnsi="Simplified Arabic" w:cs="Simplified Arabic"/>
          <w:color w:val="000000" w:themeColor="text1"/>
          <w:sz w:val="28"/>
          <w:szCs w:val="28"/>
        </w:rPr>
      </w:pPr>
      <w:r>
        <w:rPr>
          <w:rFonts w:ascii="Simplified Arabic" w:hAnsi="Simplified Arabic" w:cs="Simplified Arabic" w:hint="cs"/>
          <w:b/>
          <w:bCs/>
          <w:color w:val="000000" w:themeColor="text1"/>
          <w:sz w:val="28"/>
          <w:szCs w:val="28"/>
          <w:rtl/>
        </w:rPr>
        <w:t>عند المحدثين</w:t>
      </w:r>
      <w:r w:rsidR="000851CC" w:rsidRPr="00E420CF">
        <w:rPr>
          <w:rFonts w:ascii="Simplified Arabic" w:hAnsi="Simplified Arabic" w:cs="Simplified Arabic" w:hint="cs"/>
          <w:color w:val="000000" w:themeColor="text1"/>
          <w:sz w:val="28"/>
          <w:szCs w:val="28"/>
          <w:rtl/>
        </w:rPr>
        <w:t>:</w:t>
      </w:r>
    </w:p>
    <w:p w:rsidR="006A6833" w:rsidRPr="00E420CF" w:rsidRDefault="006A6833" w:rsidP="003021D1">
      <w:pPr>
        <w:spacing w:line="240" w:lineRule="auto"/>
        <w:ind w:left="140" w:firstLine="0"/>
        <w:contextualSpacing/>
        <w:rPr>
          <w:rFonts w:ascii="Simplified Arabic" w:hAnsi="Simplified Arabic" w:cs="Simplified Arabic"/>
          <w:color w:val="000000" w:themeColor="text1"/>
          <w:sz w:val="28"/>
          <w:szCs w:val="28"/>
          <w:rtl/>
        </w:rPr>
      </w:pPr>
      <w:r w:rsidRPr="00E420CF">
        <w:rPr>
          <w:rFonts w:ascii="Simplified Arabic" w:hAnsi="Simplified Arabic" w:cs="Simplified Arabic"/>
          <w:color w:val="000000" w:themeColor="text1"/>
          <w:sz w:val="28"/>
          <w:szCs w:val="28"/>
          <w:rtl/>
        </w:rPr>
        <w:t xml:space="preserve"> </w:t>
      </w:r>
      <w:r w:rsidR="00E351F9" w:rsidRPr="00E420CF">
        <w:rPr>
          <w:rFonts w:ascii="Simplified Arabic" w:hAnsi="Simplified Arabic" w:cs="Simplified Arabic"/>
          <w:color w:val="000000" w:themeColor="text1"/>
          <w:sz w:val="28"/>
          <w:szCs w:val="28"/>
          <w:rtl/>
        </w:rPr>
        <w:t xml:space="preserve">أما المحدثون </w:t>
      </w:r>
      <w:r w:rsidR="003C7225" w:rsidRPr="00E420CF">
        <w:rPr>
          <w:rFonts w:ascii="Simplified Arabic" w:hAnsi="Simplified Arabic" w:cs="Simplified Arabic"/>
          <w:color w:val="000000" w:themeColor="text1"/>
          <w:sz w:val="28"/>
          <w:szCs w:val="28"/>
          <w:rtl/>
        </w:rPr>
        <w:t>فقد عرفها</w:t>
      </w:r>
      <w:r w:rsidR="006673C5" w:rsidRPr="00E420CF">
        <w:rPr>
          <w:rFonts w:ascii="Simplified Arabic" w:hAnsi="Simplified Arabic" w:cs="Simplified Arabic"/>
          <w:color w:val="000000" w:themeColor="text1"/>
          <w:sz w:val="28"/>
          <w:szCs w:val="28"/>
          <w:rtl/>
        </w:rPr>
        <w:t xml:space="preserve"> عبد الصبور شاهين</w:t>
      </w:r>
      <w:r w:rsidR="003C7225" w:rsidRPr="00E420CF">
        <w:rPr>
          <w:rFonts w:ascii="Simplified Arabic" w:hAnsi="Simplified Arabic" w:cs="Simplified Arabic"/>
          <w:color w:val="000000" w:themeColor="text1"/>
          <w:sz w:val="28"/>
          <w:szCs w:val="28"/>
          <w:rtl/>
        </w:rPr>
        <w:t xml:space="preserve"> بقوله</w:t>
      </w:r>
      <w:r w:rsidRPr="00E420CF">
        <w:rPr>
          <w:rFonts w:ascii="Simplified Arabic" w:hAnsi="Simplified Arabic" w:cs="Simplified Arabic"/>
          <w:color w:val="000000" w:themeColor="text1"/>
          <w:sz w:val="28"/>
          <w:szCs w:val="28"/>
          <w:rtl/>
        </w:rPr>
        <w:t>:</w:t>
      </w:r>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rtl/>
        </w:rPr>
        <w:t xml:space="preserve"> عملية تغيّر صوت ما في السلسلة الكلامية بحيث يماثل صوتا آخر مجاورا له وهو ما يعرف بالمماثلة أو ال</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Pr="00E420CF">
        <w:rPr>
          <w:rFonts w:ascii="Simplified Arabic" w:hAnsi="Simplified Arabic" w:cs="Simplified Arabic"/>
          <w:color w:val="000000" w:themeColor="text1"/>
          <w:sz w:val="28"/>
          <w:szCs w:val="28"/>
          <w:rtl/>
        </w:rPr>
        <w:t>سجام الصوتي بين أصوات اللغة</w:t>
      </w:r>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vertAlign w:val="superscript"/>
          <w:rtl/>
        </w:rPr>
        <w:endnoteReference w:id="18"/>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rtl/>
        </w:rPr>
        <w:t xml:space="preserve">. </w:t>
      </w:r>
    </w:p>
    <w:p w:rsidR="003021D1" w:rsidRDefault="006A6833" w:rsidP="001C3DCB">
      <w:pPr>
        <w:tabs>
          <w:tab w:val="left" w:pos="566"/>
        </w:tabs>
        <w:spacing w:line="240" w:lineRule="auto"/>
        <w:ind w:left="27" w:hanging="27"/>
        <w:rPr>
          <w:rFonts w:ascii="Simplified Arabic" w:hAnsi="Simplified Arabic" w:cs="Simplified Arabic"/>
          <w:color w:val="000000" w:themeColor="text1"/>
          <w:sz w:val="28"/>
          <w:szCs w:val="28"/>
          <w:rtl/>
        </w:rPr>
      </w:pPr>
      <w:r w:rsidRPr="00E420CF">
        <w:rPr>
          <w:rFonts w:ascii="Simplified Arabic" w:hAnsi="Simplified Arabic" w:cs="Simplified Arabic"/>
          <w:color w:val="000000" w:themeColor="text1"/>
          <w:sz w:val="28"/>
          <w:szCs w:val="28"/>
          <w:rtl/>
        </w:rPr>
        <w:t xml:space="preserve">       ويعرفون أثرها ب</w:t>
      </w:r>
      <w:r w:rsidR="001261C8">
        <w:rPr>
          <w:rFonts w:ascii="Simplified Arabic" w:hAnsi="Simplified Arabic" w:cs="Simplified Arabic"/>
          <w:color w:val="000000" w:themeColor="text1"/>
          <w:sz w:val="28"/>
          <w:szCs w:val="28"/>
          <w:rtl/>
        </w:rPr>
        <w:t>أن</w:t>
      </w:r>
      <w:r w:rsidRPr="00E420CF">
        <w:rPr>
          <w:rFonts w:ascii="Simplified Arabic" w:hAnsi="Simplified Arabic" w:cs="Simplified Arabic"/>
          <w:color w:val="000000" w:themeColor="text1"/>
          <w:sz w:val="28"/>
          <w:szCs w:val="28"/>
          <w:rtl/>
        </w:rPr>
        <w:t>ه</w:t>
      </w:r>
      <w:proofErr w:type="gramStart"/>
      <w:r w:rsidRPr="00E420CF">
        <w:rPr>
          <w:rFonts w:ascii="Simplified Arabic" w:hAnsi="Simplified Arabic" w:cs="Simplified Arabic"/>
          <w:color w:val="000000" w:themeColor="text1"/>
          <w:sz w:val="28"/>
          <w:szCs w:val="28"/>
          <w:rtl/>
        </w:rPr>
        <w:t>:</w:t>
      </w:r>
      <w:r w:rsidR="006673C5" w:rsidRPr="00E420CF">
        <w:rPr>
          <w:rFonts w:ascii="Simplified Arabic" w:hAnsi="Simplified Arabic" w:cs="Simplified Arabic"/>
          <w:color w:val="000000" w:themeColor="text1"/>
          <w:sz w:val="28"/>
          <w:szCs w:val="28"/>
        </w:rPr>
        <w:t xml:space="preserve"> </w:t>
      </w:r>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rtl/>
        </w:rPr>
        <w:t>صوت</w:t>
      </w:r>
      <w:proofErr w:type="gramEnd"/>
      <w:r w:rsidRPr="00E420CF">
        <w:rPr>
          <w:rFonts w:ascii="Simplified Arabic" w:hAnsi="Simplified Arabic" w:cs="Simplified Arabic"/>
          <w:color w:val="000000" w:themeColor="text1"/>
          <w:sz w:val="28"/>
          <w:szCs w:val="28"/>
          <w:rtl/>
        </w:rPr>
        <w:t xml:space="preserve"> أكثر قوة يؤثر في صوت أكثر ضعفا يحيله شبيها به</w:t>
      </w:r>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vertAlign w:val="superscript"/>
          <w:rtl/>
        </w:rPr>
        <w:endnoteReference w:id="19"/>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rtl/>
        </w:rPr>
        <w:t xml:space="preserve">. </w:t>
      </w:r>
    </w:p>
    <w:p w:rsidR="006673C5" w:rsidRPr="00E420CF" w:rsidRDefault="006673C5" w:rsidP="003021D1">
      <w:pPr>
        <w:tabs>
          <w:tab w:val="left" w:pos="566"/>
        </w:tabs>
        <w:spacing w:line="240" w:lineRule="auto"/>
        <w:ind w:left="27" w:hanging="27"/>
        <w:rPr>
          <w:rFonts w:ascii="Simplified Arabic" w:hAnsi="Simplified Arabic" w:cs="Simplified Arabic"/>
          <w:color w:val="000000" w:themeColor="text1"/>
          <w:sz w:val="28"/>
          <w:szCs w:val="28"/>
          <w:rtl/>
        </w:rPr>
      </w:pPr>
      <w:r w:rsidRPr="00E420CF">
        <w:rPr>
          <w:rFonts w:ascii="Simplified Arabic" w:hAnsi="Simplified Arabic" w:cs="Simplified Arabic"/>
          <w:color w:val="000000" w:themeColor="text1"/>
          <w:sz w:val="28"/>
          <w:szCs w:val="28"/>
          <w:rtl/>
        </w:rPr>
        <w:lastRenderedPageBreak/>
        <w:t xml:space="preserve"> </w:t>
      </w:r>
      <w:r w:rsidR="006A6833" w:rsidRPr="00E420CF">
        <w:rPr>
          <w:rFonts w:ascii="Simplified Arabic" w:hAnsi="Simplified Arabic" w:cs="Simplified Arabic"/>
          <w:color w:val="000000" w:themeColor="text1"/>
          <w:sz w:val="28"/>
          <w:szCs w:val="28"/>
          <w:rtl/>
        </w:rPr>
        <w:t>ومن هؤلاء</w:t>
      </w:r>
      <w:r w:rsidR="00E351F9" w:rsidRPr="00E420CF">
        <w:rPr>
          <w:rFonts w:ascii="Simplified Arabic" w:hAnsi="Simplified Arabic" w:cs="Simplified Arabic"/>
          <w:color w:val="000000" w:themeColor="text1"/>
          <w:sz w:val="28"/>
          <w:szCs w:val="28"/>
          <w:rtl/>
        </w:rPr>
        <w:t xml:space="preserve"> </w:t>
      </w:r>
      <w:r w:rsidR="006A6833" w:rsidRPr="00E420CF">
        <w:rPr>
          <w:rFonts w:ascii="Simplified Arabic" w:hAnsi="Simplified Arabic" w:cs="Simplified Arabic"/>
          <w:b/>
          <w:bCs/>
          <w:color w:val="000000" w:themeColor="text1"/>
          <w:sz w:val="28"/>
          <w:szCs w:val="28"/>
          <w:rtl/>
        </w:rPr>
        <w:t>د</w:t>
      </w:r>
      <w:r w:rsidR="001C3DCB">
        <w:rPr>
          <w:rFonts w:ascii="Simplified Arabic" w:hAnsi="Simplified Arabic" w:cs="Simplified Arabic" w:hint="cs"/>
          <w:b/>
          <w:bCs/>
          <w:color w:val="000000" w:themeColor="text1"/>
          <w:sz w:val="28"/>
          <w:szCs w:val="28"/>
          <w:rtl/>
        </w:rPr>
        <w:t>ا</w:t>
      </w:r>
      <w:r w:rsidR="001261C8">
        <w:rPr>
          <w:rFonts w:ascii="Simplified Arabic" w:hAnsi="Simplified Arabic" w:cs="Simplified Arabic"/>
          <w:b/>
          <w:bCs/>
          <w:color w:val="000000" w:themeColor="text1"/>
          <w:sz w:val="28"/>
          <w:szCs w:val="28"/>
          <w:rtl/>
        </w:rPr>
        <w:t>ن</w:t>
      </w:r>
      <w:r w:rsidR="006A6833" w:rsidRPr="00E420CF">
        <w:rPr>
          <w:rFonts w:ascii="Simplified Arabic" w:hAnsi="Simplified Arabic" w:cs="Simplified Arabic"/>
          <w:b/>
          <w:bCs/>
          <w:color w:val="000000" w:themeColor="text1"/>
          <w:sz w:val="28"/>
          <w:szCs w:val="28"/>
          <w:rtl/>
        </w:rPr>
        <w:t>يال جونز</w:t>
      </w:r>
      <w:r w:rsidR="006A6833" w:rsidRPr="00E420CF">
        <w:rPr>
          <w:rFonts w:ascii="Simplified Arabic" w:hAnsi="Simplified Arabic" w:cs="Simplified Arabic"/>
          <w:b/>
          <w:bCs/>
          <w:color w:val="000000" w:themeColor="text1"/>
          <w:sz w:val="28"/>
          <w:szCs w:val="28"/>
        </w:rPr>
        <w:t xml:space="preserve"> (Daniel </w:t>
      </w:r>
      <w:proofErr w:type="gramStart"/>
      <w:r w:rsidR="006A6833" w:rsidRPr="00E420CF">
        <w:rPr>
          <w:rFonts w:ascii="Simplified Arabic" w:hAnsi="Simplified Arabic" w:cs="Simplified Arabic"/>
          <w:b/>
          <w:bCs/>
          <w:color w:val="000000" w:themeColor="text1"/>
          <w:sz w:val="28"/>
          <w:szCs w:val="28"/>
        </w:rPr>
        <w:t>Jones)</w:t>
      </w:r>
      <w:r w:rsidR="006A6833" w:rsidRPr="00E420CF">
        <w:rPr>
          <w:rFonts w:ascii="Simplified Arabic" w:hAnsi="Simplified Arabic" w:cs="Simplified Arabic"/>
          <w:color w:val="000000" w:themeColor="text1"/>
          <w:sz w:val="28"/>
          <w:szCs w:val="28"/>
          <w:rtl/>
        </w:rPr>
        <w:t>الذي</w:t>
      </w:r>
      <w:proofErr w:type="gramEnd"/>
      <w:r w:rsidR="006A6833" w:rsidRPr="00E420CF">
        <w:rPr>
          <w:rFonts w:ascii="Simplified Arabic" w:hAnsi="Simplified Arabic" w:cs="Simplified Arabic"/>
          <w:color w:val="000000" w:themeColor="text1"/>
          <w:sz w:val="28"/>
          <w:szCs w:val="28"/>
          <w:rtl/>
        </w:rPr>
        <w:t xml:space="preserve"> يعر</w:t>
      </w:r>
      <w:r w:rsidRPr="00E420CF">
        <w:rPr>
          <w:rFonts w:ascii="Simplified Arabic" w:hAnsi="Simplified Arabic" w:cs="Simplified Arabic"/>
          <w:color w:val="000000" w:themeColor="text1"/>
          <w:sz w:val="28"/>
          <w:szCs w:val="28"/>
          <w:rtl/>
        </w:rPr>
        <w:t>ّ</w:t>
      </w:r>
      <w:r w:rsidR="006A6833" w:rsidRPr="00E420CF">
        <w:rPr>
          <w:rFonts w:ascii="Simplified Arabic" w:hAnsi="Simplified Arabic" w:cs="Simplified Arabic"/>
          <w:color w:val="000000" w:themeColor="text1"/>
          <w:sz w:val="28"/>
          <w:szCs w:val="28"/>
          <w:rtl/>
        </w:rPr>
        <w:t>فها ب</w:t>
      </w:r>
      <w:r w:rsidR="001261C8">
        <w:rPr>
          <w:rFonts w:ascii="Simplified Arabic" w:hAnsi="Simplified Arabic" w:cs="Simplified Arabic"/>
          <w:color w:val="000000" w:themeColor="text1"/>
          <w:sz w:val="28"/>
          <w:szCs w:val="28"/>
          <w:rtl/>
        </w:rPr>
        <w:t>أن</w:t>
      </w:r>
      <w:r w:rsidR="006A6833" w:rsidRPr="00E420CF">
        <w:rPr>
          <w:rFonts w:ascii="Simplified Arabic" w:hAnsi="Simplified Arabic" w:cs="Simplified Arabic"/>
          <w:color w:val="000000" w:themeColor="text1"/>
          <w:sz w:val="28"/>
          <w:szCs w:val="28"/>
          <w:rtl/>
        </w:rPr>
        <w:t>ها:</w:t>
      </w:r>
      <w:r w:rsidR="006A6833" w:rsidRPr="00E420CF">
        <w:rPr>
          <w:rFonts w:ascii="Simplified Arabic" w:hAnsi="Simplified Arabic" w:cs="Simplified Arabic"/>
          <w:color w:val="000000" w:themeColor="text1"/>
          <w:sz w:val="28"/>
          <w:szCs w:val="28"/>
        </w:rPr>
        <w:t>»</w:t>
      </w:r>
      <w:r w:rsidR="006A6833" w:rsidRPr="00E420CF">
        <w:rPr>
          <w:rFonts w:ascii="Simplified Arabic" w:hAnsi="Simplified Arabic" w:cs="Simplified Arabic"/>
          <w:color w:val="000000" w:themeColor="text1"/>
          <w:sz w:val="28"/>
          <w:szCs w:val="28"/>
          <w:rtl/>
        </w:rPr>
        <w:t xml:space="preserve"> عملية إحلال</w:t>
      </w:r>
      <w:r w:rsidR="006A6833" w:rsidRPr="00E420CF">
        <w:rPr>
          <w:rFonts w:ascii="Simplified Arabic" w:hAnsi="Simplified Arabic" w:cs="Simplified Arabic"/>
          <w:color w:val="000000" w:themeColor="text1"/>
          <w:sz w:val="28"/>
          <w:szCs w:val="28"/>
        </w:rPr>
        <w:t xml:space="preserve"> </w:t>
      </w:r>
      <w:r w:rsidR="006A6833" w:rsidRPr="00E420CF">
        <w:rPr>
          <w:rFonts w:ascii="Simplified Arabic" w:hAnsi="Simplified Arabic" w:cs="Simplified Arabic"/>
          <w:color w:val="000000" w:themeColor="text1"/>
          <w:sz w:val="28"/>
          <w:szCs w:val="28"/>
          <w:rtl/>
        </w:rPr>
        <w:t xml:space="preserve">صوت محل صوت آخر تحت تأثير صوت ثالث قريب منه في الكلمة أو الجملة، ويمكنها </w:t>
      </w:r>
      <w:r w:rsidR="001261C8">
        <w:rPr>
          <w:rFonts w:ascii="Simplified Arabic" w:hAnsi="Simplified Arabic" w:cs="Simplified Arabic"/>
          <w:color w:val="000000" w:themeColor="text1"/>
          <w:sz w:val="28"/>
          <w:szCs w:val="28"/>
          <w:rtl/>
        </w:rPr>
        <w:t>أن</w:t>
      </w:r>
      <w:r w:rsidR="006A6833" w:rsidRPr="00E420CF">
        <w:rPr>
          <w:rFonts w:ascii="Simplified Arabic" w:hAnsi="Simplified Arabic" w:cs="Simplified Arabic"/>
          <w:color w:val="000000" w:themeColor="text1"/>
          <w:sz w:val="28"/>
          <w:szCs w:val="28"/>
          <w:rtl/>
        </w:rPr>
        <w:t xml:space="preserve"> تتسع</w:t>
      </w:r>
      <w:r w:rsidR="006A6833" w:rsidRPr="00E420CF">
        <w:rPr>
          <w:rFonts w:ascii="Simplified Arabic" w:hAnsi="Simplified Arabic" w:cs="Simplified Arabic"/>
          <w:color w:val="000000" w:themeColor="text1"/>
          <w:sz w:val="28"/>
          <w:szCs w:val="28"/>
        </w:rPr>
        <w:t xml:space="preserve"> </w:t>
      </w:r>
      <w:r w:rsidR="006A6833" w:rsidRPr="00E420CF">
        <w:rPr>
          <w:rFonts w:ascii="Simplified Arabic" w:hAnsi="Simplified Arabic" w:cs="Simplified Arabic"/>
          <w:color w:val="000000" w:themeColor="text1"/>
          <w:sz w:val="28"/>
          <w:szCs w:val="28"/>
          <w:rtl/>
        </w:rPr>
        <w:t xml:space="preserve">لتشمل تفاعل صوتين متواليين ينتج عنهما صوت واحد مختلف عنهما. </w:t>
      </w:r>
    </w:p>
    <w:p w:rsidR="006A6833" w:rsidRPr="00E420CF" w:rsidRDefault="006673C5" w:rsidP="003021D1">
      <w:pPr>
        <w:tabs>
          <w:tab w:val="left" w:pos="566"/>
        </w:tabs>
        <w:spacing w:line="240" w:lineRule="auto"/>
        <w:ind w:left="27" w:hanging="27"/>
        <w:rPr>
          <w:rFonts w:ascii="Simplified Arabic" w:hAnsi="Simplified Arabic" w:cs="Simplified Arabic"/>
          <w:color w:val="000000" w:themeColor="text1"/>
          <w:sz w:val="28"/>
          <w:szCs w:val="28"/>
          <w:rtl/>
        </w:rPr>
      </w:pPr>
      <w:r w:rsidRPr="00E420CF">
        <w:rPr>
          <w:rFonts w:ascii="Simplified Arabic" w:hAnsi="Simplified Arabic" w:cs="Simplified Arabic"/>
          <w:color w:val="000000" w:themeColor="text1"/>
          <w:sz w:val="28"/>
          <w:szCs w:val="28"/>
          <w:rtl/>
        </w:rPr>
        <w:t xml:space="preserve">وقريب من هذا </w:t>
      </w:r>
      <w:r w:rsidR="006A6833" w:rsidRPr="00E420CF">
        <w:rPr>
          <w:rFonts w:ascii="Simplified Arabic" w:hAnsi="Simplified Arabic" w:cs="Simplified Arabic"/>
          <w:color w:val="000000" w:themeColor="text1"/>
          <w:sz w:val="28"/>
          <w:szCs w:val="28"/>
          <w:rtl/>
        </w:rPr>
        <w:t>تعريف</w:t>
      </w:r>
      <w:r w:rsidR="006A6833" w:rsidRPr="00E420CF">
        <w:rPr>
          <w:rFonts w:ascii="Simplified Arabic" w:hAnsi="Simplified Arabic" w:cs="Simplified Arabic"/>
          <w:color w:val="000000" w:themeColor="text1"/>
          <w:sz w:val="28"/>
          <w:szCs w:val="28"/>
        </w:rPr>
        <w:t xml:space="preserve"> </w:t>
      </w:r>
      <w:r w:rsidR="006A6833" w:rsidRPr="00E420CF">
        <w:rPr>
          <w:rFonts w:ascii="Simplified Arabic" w:hAnsi="Simplified Arabic" w:cs="Simplified Arabic"/>
          <w:b/>
          <w:bCs/>
          <w:color w:val="000000" w:themeColor="text1"/>
          <w:sz w:val="28"/>
          <w:szCs w:val="28"/>
          <w:rtl/>
        </w:rPr>
        <w:t>بروسنه</w:t>
      </w:r>
      <w:r w:rsidR="001C3DCB">
        <w:rPr>
          <w:rFonts w:ascii="Simplified Arabic" w:hAnsi="Simplified Arabic" w:cs="Simplified Arabic" w:hint="cs"/>
          <w:b/>
          <w:bCs/>
          <w:color w:val="000000" w:themeColor="text1"/>
          <w:sz w:val="28"/>
          <w:szCs w:val="28"/>
          <w:rtl/>
        </w:rPr>
        <w:t>ا</w:t>
      </w:r>
      <w:r w:rsidR="001261C8">
        <w:rPr>
          <w:rFonts w:ascii="Simplified Arabic" w:hAnsi="Simplified Arabic" w:cs="Simplified Arabic"/>
          <w:b/>
          <w:bCs/>
          <w:color w:val="000000" w:themeColor="text1"/>
          <w:sz w:val="28"/>
          <w:szCs w:val="28"/>
          <w:rtl/>
        </w:rPr>
        <w:t>ن</w:t>
      </w:r>
      <w:r w:rsidR="006A6833" w:rsidRPr="00E420CF">
        <w:rPr>
          <w:rFonts w:ascii="Simplified Arabic" w:hAnsi="Simplified Arabic" w:cs="Simplified Arabic"/>
          <w:color w:val="000000" w:themeColor="text1"/>
          <w:sz w:val="28"/>
          <w:szCs w:val="28"/>
        </w:rPr>
        <w:t xml:space="preserve"> </w:t>
      </w:r>
      <w:r w:rsidR="006A6833" w:rsidRPr="00E420CF">
        <w:rPr>
          <w:rFonts w:ascii="Simplified Arabic" w:hAnsi="Simplified Arabic" w:cs="Simplified Arabic"/>
          <w:b/>
          <w:bCs/>
          <w:color w:val="000000" w:themeColor="text1"/>
          <w:sz w:val="28"/>
          <w:szCs w:val="28"/>
        </w:rPr>
        <w:t>Brosnahan</w:t>
      </w:r>
      <w:r w:rsidR="006A6833" w:rsidRPr="00E420CF">
        <w:rPr>
          <w:rFonts w:ascii="Simplified Arabic" w:hAnsi="Simplified Arabic" w:cs="Simplified Arabic"/>
          <w:color w:val="000000" w:themeColor="text1"/>
          <w:sz w:val="28"/>
          <w:szCs w:val="28"/>
        </w:rPr>
        <w:t xml:space="preserve"> </w:t>
      </w:r>
      <w:r w:rsidR="006A6833" w:rsidRPr="00E420CF">
        <w:rPr>
          <w:rFonts w:ascii="Simplified Arabic" w:hAnsi="Simplified Arabic" w:cs="Simplified Arabic"/>
          <w:color w:val="000000" w:themeColor="text1"/>
          <w:sz w:val="28"/>
          <w:szCs w:val="28"/>
          <w:rtl/>
        </w:rPr>
        <w:t>ب</w:t>
      </w:r>
      <w:r w:rsidR="001261C8">
        <w:rPr>
          <w:rFonts w:ascii="Simplified Arabic" w:hAnsi="Simplified Arabic" w:cs="Simplified Arabic"/>
          <w:color w:val="000000" w:themeColor="text1"/>
          <w:sz w:val="28"/>
          <w:szCs w:val="28"/>
          <w:rtl/>
        </w:rPr>
        <w:t>أن</w:t>
      </w:r>
      <w:r w:rsidR="006A6833" w:rsidRPr="00E420CF">
        <w:rPr>
          <w:rFonts w:ascii="Simplified Arabic" w:hAnsi="Simplified Arabic" w:cs="Simplified Arabic"/>
          <w:color w:val="000000" w:themeColor="text1"/>
          <w:sz w:val="28"/>
          <w:szCs w:val="28"/>
          <w:rtl/>
        </w:rPr>
        <w:t>ها:</w:t>
      </w:r>
      <w:r w:rsidR="006A6833" w:rsidRPr="00E420CF">
        <w:rPr>
          <w:rFonts w:ascii="Simplified Arabic" w:hAnsi="Simplified Arabic" w:cs="Simplified Arabic"/>
          <w:color w:val="000000" w:themeColor="text1"/>
          <w:sz w:val="28"/>
          <w:szCs w:val="28"/>
        </w:rPr>
        <w:t>»</w:t>
      </w:r>
      <w:r w:rsidR="006A6833" w:rsidRPr="00E420CF">
        <w:rPr>
          <w:rFonts w:ascii="Simplified Arabic" w:hAnsi="Simplified Arabic" w:cs="Simplified Arabic"/>
          <w:color w:val="000000" w:themeColor="text1"/>
          <w:sz w:val="28"/>
          <w:szCs w:val="28"/>
          <w:rtl/>
        </w:rPr>
        <w:t xml:space="preserve"> التعديلات التكيفية للصوت حين مجاورته للأصوات</w:t>
      </w:r>
      <w:r w:rsidR="006A6833" w:rsidRPr="00E420CF">
        <w:rPr>
          <w:rFonts w:ascii="Simplified Arabic" w:hAnsi="Simplified Arabic" w:cs="Simplified Arabic"/>
          <w:color w:val="000000" w:themeColor="text1"/>
          <w:sz w:val="28"/>
          <w:szCs w:val="28"/>
        </w:rPr>
        <w:t xml:space="preserve"> </w:t>
      </w:r>
      <w:r w:rsidR="006A6833" w:rsidRPr="00E420CF">
        <w:rPr>
          <w:rFonts w:ascii="Simplified Arabic" w:hAnsi="Simplified Arabic" w:cs="Simplified Arabic"/>
          <w:color w:val="000000" w:themeColor="text1"/>
          <w:sz w:val="28"/>
          <w:szCs w:val="28"/>
          <w:rtl/>
        </w:rPr>
        <w:t>الأخرى"</w:t>
      </w:r>
      <w:r w:rsidR="006A6833" w:rsidRPr="00E420CF">
        <w:rPr>
          <w:rFonts w:ascii="Simplified Arabic" w:hAnsi="Simplified Arabic" w:cs="Simplified Arabic"/>
          <w:color w:val="000000" w:themeColor="text1"/>
          <w:sz w:val="28"/>
          <w:szCs w:val="28"/>
          <w:vertAlign w:val="superscript"/>
          <w:rtl/>
        </w:rPr>
        <w:t>(</w:t>
      </w:r>
      <w:r w:rsidR="006A6833" w:rsidRPr="00E420CF">
        <w:rPr>
          <w:rFonts w:ascii="Simplified Arabic" w:hAnsi="Simplified Arabic" w:cs="Simplified Arabic"/>
          <w:color w:val="000000" w:themeColor="text1"/>
          <w:sz w:val="28"/>
          <w:szCs w:val="28"/>
          <w:vertAlign w:val="superscript"/>
          <w:rtl/>
        </w:rPr>
        <w:endnoteReference w:id="20"/>
      </w:r>
      <w:r w:rsidR="006A6833" w:rsidRPr="00E420CF">
        <w:rPr>
          <w:rFonts w:ascii="Simplified Arabic" w:hAnsi="Simplified Arabic" w:cs="Simplified Arabic"/>
          <w:color w:val="000000" w:themeColor="text1"/>
          <w:sz w:val="28"/>
          <w:szCs w:val="28"/>
          <w:vertAlign w:val="superscript"/>
          <w:rtl/>
        </w:rPr>
        <w:t>)</w:t>
      </w:r>
      <w:r w:rsidR="006A6833" w:rsidRPr="00E420CF">
        <w:rPr>
          <w:rFonts w:ascii="Simplified Arabic" w:hAnsi="Simplified Arabic" w:cs="Simplified Arabic"/>
          <w:color w:val="000000" w:themeColor="text1"/>
          <w:sz w:val="28"/>
          <w:szCs w:val="28"/>
          <w:rtl/>
        </w:rPr>
        <w:t xml:space="preserve">، ويراها </w:t>
      </w:r>
      <w:r w:rsidR="00E351F9" w:rsidRPr="00E420CF">
        <w:rPr>
          <w:rFonts w:ascii="Simplified Arabic" w:hAnsi="Simplified Arabic" w:cs="Simplified Arabic"/>
          <w:color w:val="000000" w:themeColor="text1"/>
          <w:sz w:val="28"/>
          <w:szCs w:val="28"/>
          <w:rtl/>
        </w:rPr>
        <w:t xml:space="preserve">د. </w:t>
      </w:r>
      <w:r w:rsidR="006A6833" w:rsidRPr="00E420CF">
        <w:rPr>
          <w:rFonts w:ascii="Simplified Arabic" w:hAnsi="Simplified Arabic" w:cs="Simplified Arabic"/>
          <w:b/>
          <w:bCs/>
          <w:color w:val="000000" w:themeColor="text1"/>
          <w:sz w:val="28"/>
          <w:szCs w:val="28"/>
          <w:rtl/>
        </w:rPr>
        <w:t>أحمد مختار عمر</w:t>
      </w:r>
      <w:proofErr w:type="gramStart"/>
      <w:r w:rsidR="006A6833" w:rsidRPr="00E420CF">
        <w:rPr>
          <w:rFonts w:ascii="Simplified Arabic" w:hAnsi="Simplified Arabic" w:cs="Simplified Arabic"/>
          <w:color w:val="000000" w:themeColor="text1"/>
          <w:sz w:val="28"/>
          <w:szCs w:val="28"/>
          <w:rtl/>
        </w:rPr>
        <w:t>:</w:t>
      </w:r>
      <w:r w:rsidR="00E351F9" w:rsidRPr="00E420CF">
        <w:rPr>
          <w:rFonts w:ascii="Simplified Arabic" w:hAnsi="Simplified Arabic" w:cs="Simplified Arabic"/>
          <w:color w:val="000000" w:themeColor="text1"/>
          <w:sz w:val="28"/>
          <w:szCs w:val="28"/>
        </w:rPr>
        <w:t xml:space="preserve"> </w:t>
      </w:r>
      <w:r w:rsidR="006A6833" w:rsidRPr="00E420CF">
        <w:rPr>
          <w:rFonts w:ascii="Simplified Arabic" w:hAnsi="Simplified Arabic" w:cs="Simplified Arabic"/>
          <w:color w:val="000000" w:themeColor="text1"/>
          <w:sz w:val="28"/>
          <w:szCs w:val="28"/>
        </w:rPr>
        <w:t>»</w:t>
      </w:r>
      <w:r w:rsidR="006A6833" w:rsidRPr="00E420CF">
        <w:rPr>
          <w:rFonts w:ascii="Simplified Arabic" w:hAnsi="Simplified Arabic" w:cs="Simplified Arabic"/>
          <w:color w:val="000000" w:themeColor="text1"/>
          <w:sz w:val="28"/>
          <w:szCs w:val="28"/>
          <w:rtl/>
        </w:rPr>
        <w:t>تحول</w:t>
      </w:r>
      <w:proofErr w:type="gramEnd"/>
      <w:r w:rsidR="006A6833" w:rsidRPr="00E420CF">
        <w:rPr>
          <w:rFonts w:ascii="Simplified Arabic" w:hAnsi="Simplified Arabic" w:cs="Simplified Arabic"/>
          <w:color w:val="000000" w:themeColor="text1"/>
          <w:sz w:val="28"/>
          <w:szCs w:val="28"/>
          <w:rtl/>
        </w:rPr>
        <w:t xml:space="preserve"> الفونيمات المتخالفة </w:t>
      </w:r>
      <w:r w:rsidR="005F3F29">
        <w:rPr>
          <w:rFonts w:ascii="Simplified Arabic" w:hAnsi="Simplified Arabic" w:cs="Simplified Arabic"/>
          <w:color w:val="000000" w:themeColor="text1"/>
          <w:sz w:val="28"/>
          <w:szCs w:val="28"/>
          <w:rtl/>
        </w:rPr>
        <w:t>إلى</w:t>
      </w:r>
      <w:r w:rsidR="006A6833" w:rsidRPr="00E420CF">
        <w:rPr>
          <w:rFonts w:ascii="Simplified Arabic" w:hAnsi="Simplified Arabic" w:cs="Simplified Arabic"/>
          <w:color w:val="000000" w:themeColor="text1"/>
          <w:sz w:val="28"/>
          <w:szCs w:val="28"/>
          <w:rtl/>
        </w:rPr>
        <w:t xml:space="preserve"> متماثلة إما</w:t>
      </w:r>
      <w:r w:rsidR="006A6833" w:rsidRPr="00E420CF">
        <w:rPr>
          <w:rFonts w:ascii="Simplified Arabic" w:hAnsi="Simplified Arabic" w:cs="Simplified Arabic"/>
          <w:color w:val="000000" w:themeColor="text1"/>
          <w:sz w:val="28"/>
          <w:szCs w:val="28"/>
        </w:rPr>
        <w:t xml:space="preserve"> </w:t>
      </w:r>
      <w:r w:rsidR="006A6833" w:rsidRPr="00E420CF">
        <w:rPr>
          <w:rFonts w:ascii="Simplified Arabic" w:hAnsi="Simplified Arabic" w:cs="Simplified Arabic"/>
          <w:color w:val="000000" w:themeColor="text1"/>
          <w:sz w:val="28"/>
          <w:szCs w:val="28"/>
          <w:rtl/>
        </w:rPr>
        <w:t>تماثلاً جزئياً أو كليا</w:t>
      </w:r>
      <w:r w:rsidR="006A6833" w:rsidRPr="00E420CF">
        <w:rPr>
          <w:rFonts w:ascii="Simplified Arabic" w:hAnsi="Simplified Arabic" w:cs="Simplified Arabic"/>
          <w:color w:val="000000" w:themeColor="text1"/>
          <w:sz w:val="28"/>
          <w:szCs w:val="28"/>
        </w:rPr>
        <w:t>«</w:t>
      </w:r>
      <w:r w:rsidR="006A6833" w:rsidRPr="00E420CF">
        <w:rPr>
          <w:rFonts w:ascii="Simplified Arabic" w:hAnsi="Simplified Arabic" w:cs="Simplified Arabic"/>
          <w:color w:val="000000" w:themeColor="text1"/>
          <w:sz w:val="28"/>
          <w:szCs w:val="28"/>
          <w:vertAlign w:val="superscript"/>
          <w:rtl/>
        </w:rPr>
        <w:t>(</w:t>
      </w:r>
      <w:r w:rsidR="006A6833" w:rsidRPr="00E420CF">
        <w:rPr>
          <w:rFonts w:ascii="Simplified Arabic" w:hAnsi="Simplified Arabic" w:cs="Simplified Arabic"/>
          <w:color w:val="000000" w:themeColor="text1"/>
          <w:sz w:val="28"/>
          <w:szCs w:val="28"/>
          <w:vertAlign w:val="superscript"/>
          <w:rtl/>
        </w:rPr>
        <w:endnoteReference w:id="21"/>
      </w:r>
      <w:r w:rsidR="006A6833" w:rsidRPr="00E420CF">
        <w:rPr>
          <w:rFonts w:ascii="Simplified Arabic" w:hAnsi="Simplified Arabic" w:cs="Simplified Arabic"/>
          <w:color w:val="000000" w:themeColor="text1"/>
          <w:sz w:val="28"/>
          <w:szCs w:val="28"/>
          <w:vertAlign w:val="superscript"/>
          <w:rtl/>
        </w:rPr>
        <w:t>)</w:t>
      </w:r>
      <w:r w:rsidR="006A6833" w:rsidRPr="00E420CF">
        <w:rPr>
          <w:rFonts w:ascii="Simplified Arabic" w:hAnsi="Simplified Arabic" w:cs="Simplified Arabic"/>
          <w:color w:val="000000" w:themeColor="text1"/>
          <w:sz w:val="28"/>
          <w:szCs w:val="28"/>
          <w:rtl/>
        </w:rPr>
        <w:t>.‏</w:t>
      </w:r>
      <w:r w:rsidR="00E351F9" w:rsidRPr="00E420CF">
        <w:rPr>
          <w:rFonts w:ascii="Simplified Arabic" w:hAnsi="Simplified Arabic" w:cs="Simplified Arabic"/>
          <w:color w:val="000000" w:themeColor="text1"/>
          <w:sz w:val="28"/>
          <w:szCs w:val="28"/>
          <w:rtl/>
        </w:rPr>
        <w:t xml:space="preserve"> ويرى ب</w:t>
      </w:r>
      <w:r w:rsidR="001261C8">
        <w:rPr>
          <w:rFonts w:ascii="Simplified Arabic" w:hAnsi="Simplified Arabic" w:cs="Simplified Arabic"/>
          <w:color w:val="000000" w:themeColor="text1"/>
          <w:sz w:val="28"/>
          <w:szCs w:val="28"/>
          <w:rtl/>
        </w:rPr>
        <w:t>أن</w:t>
      </w:r>
      <w:r w:rsidR="00E351F9" w:rsidRPr="00E420CF">
        <w:rPr>
          <w:rFonts w:ascii="Simplified Arabic" w:hAnsi="Simplified Arabic" w:cs="Simplified Arabic"/>
          <w:color w:val="000000" w:themeColor="text1"/>
          <w:sz w:val="28"/>
          <w:szCs w:val="28"/>
          <w:rtl/>
        </w:rPr>
        <w:t>ها:</w:t>
      </w:r>
      <w:r w:rsidR="00E351F9" w:rsidRPr="00E420CF">
        <w:rPr>
          <w:rFonts w:ascii="Simplified Arabic" w:hAnsi="Simplified Arabic" w:cs="Simplified Arabic"/>
          <w:color w:val="000000" w:themeColor="text1"/>
          <w:sz w:val="28"/>
          <w:szCs w:val="28"/>
        </w:rPr>
        <w:t>»</w:t>
      </w:r>
      <w:r w:rsidR="00E351F9" w:rsidRPr="00E420CF">
        <w:rPr>
          <w:rFonts w:ascii="Simplified Arabic" w:hAnsi="Simplified Arabic" w:cs="Simplified Arabic"/>
          <w:color w:val="000000" w:themeColor="text1"/>
          <w:sz w:val="28"/>
          <w:szCs w:val="28"/>
          <w:rtl/>
        </w:rPr>
        <w:t xml:space="preserve"> تعني إزالة الحدود بين الصوتين المدغمين وصهرهما معا ويقصد بها أيضا تأثر </w:t>
      </w:r>
      <w:r w:rsidR="00E04344">
        <w:rPr>
          <w:rFonts w:ascii="Simplified Arabic" w:hAnsi="Simplified Arabic" w:cs="Simplified Arabic"/>
          <w:color w:val="000000" w:themeColor="text1"/>
          <w:sz w:val="28"/>
          <w:szCs w:val="28"/>
          <w:rtl/>
        </w:rPr>
        <w:t>الأصوات</w:t>
      </w:r>
      <w:r w:rsidR="00E351F9" w:rsidRPr="00E420CF">
        <w:rPr>
          <w:rFonts w:ascii="Simplified Arabic" w:hAnsi="Simplified Arabic" w:cs="Simplified Arabic"/>
          <w:color w:val="000000" w:themeColor="text1"/>
          <w:sz w:val="28"/>
          <w:szCs w:val="28"/>
          <w:rtl/>
        </w:rPr>
        <w:t xml:space="preserve"> المجاورة بعضها لبعض تأثرا يؤدي </w:t>
      </w:r>
      <w:r w:rsidR="005F3F29">
        <w:rPr>
          <w:rFonts w:ascii="Simplified Arabic" w:hAnsi="Simplified Arabic" w:cs="Simplified Arabic"/>
          <w:color w:val="000000" w:themeColor="text1"/>
          <w:sz w:val="28"/>
          <w:szCs w:val="28"/>
          <w:rtl/>
        </w:rPr>
        <w:t>إلى</w:t>
      </w:r>
      <w:r w:rsidR="00E351F9" w:rsidRPr="00E420CF">
        <w:rPr>
          <w:rFonts w:ascii="Simplified Arabic" w:hAnsi="Simplified Arabic" w:cs="Simplified Arabic"/>
          <w:color w:val="000000" w:themeColor="text1"/>
          <w:sz w:val="28"/>
          <w:szCs w:val="28"/>
          <w:rtl/>
        </w:rPr>
        <w:t xml:space="preserve"> التقارب في الصفة والمخرج، تحقيقا لل</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00E351F9" w:rsidRPr="00E420CF">
        <w:rPr>
          <w:rFonts w:ascii="Simplified Arabic" w:hAnsi="Simplified Arabic" w:cs="Simplified Arabic"/>
          <w:color w:val="000000" w:themeColor="text1"/>
          <w:sz w:val="28"/>
          <w:szCs w:val="28"/>
          <w:rtl/>
        </w:rPr>
        <w:t>سجام الصوتي، وتيسيرا لعملية النطق واقتصادا في الجهد العضلي</w:t>
      </w:r>
      <w:r w:rsidR="00E351F9" w:rsidRPr="00E420CF">
        <w:rPr>
          <w:rFonts w:ascii="Simplified Arabic" w:hAnsi="Simplified Arabic" w:cs="Simplified Arabic"/>
          <w:color w:val="000000" w:themeColor="text1"/>
          <w:sz w:val="28"/>
          <w:szCs w:val="28"/>
        </w:rPr>
        <w:t>«</w:t>
      </w:r>
      <w:r w:rsidR="00E351F9" w:rsidRPr="00E420CF">
        <w:rPr>
          <w:rFonts w:ascii="Simplified Arabic" w:hAnsi="Simplified Arabic" w:cs="Simplified Arabic"/>
          <w:color w:val="000000" w:themeColor="text1"/>
          <w:sz w:val="28"/>
          <w:szCs w:val="28"/>
          <w:vertAlign w:val="superscript"/>
          <w:rtl/>
        </w:rPr>
        <w:t>(</w:t>
      </w:r>
      <w:r w:rsidR="00E351F9" w:rsidRPr="00E420CF">
        <w:rPr>
          <w:rFonts w:ascii="Simplified Arabic" w:hAnsi="Simplified Arabic" w:cs="Simplified Arabic"/>
          <w:color w:val="000000" w:themeColor="text1"/>
          <w:sz w:val="28"/>
          <w:szCs w:val="28"/>
          <w:vertAlign w:val="superscript"/>
          <w:rtl/>
        </w:rPr>
        <w:endnoteReference w:id="22"/>
      </w:r>
      <w:r w:rsidR="00E351F9" w:rsidRPr="00E420CF">
        <w:rPr>
          <w:rFonts w:ascii="Simplified Arabic" w:hAnsi="Simplified Arabic" w:cs="Simplified Arabic"/>
          <w:color w:val="000000" w:themeColor="text1"/>
          <w:sz w:val="28"/>
          <w:szCs w:val="28"/>
          <w:vertAlign w:val="superscript"/>
          <w:rtl/>
        </w:rPr>
        <w:t>)</w:t>
      </w:r>
      <w:r w:rsidR="00E351F9" w:rsidRPr="00E420CF">
        <w:rPr>
          <w:rFonts w:ascii="Simplified Arabic" w:hAnsi="Simplified Arabic" w:cs="Simplified Arabic"/>
          <w:color w:val="000000" w:themeColor="text1"/>
          <w:sz w:val="28"/>
          <w:szCs w:val="28"/>
          <w:rtl/>
        </w:rPr>
        <w:t xml:space="preserve">. </w:t>
      </w:r>
    </w:p>
    <w:p w:rsidR="009A5A53" w:rsidRPr="00E420CF" w:rsidRDefault="009A5A53" w:rsidP="003021D1">
      <w:pPr>
        <w:tabs>
          <w:tab w:val="left" w:pos="566"/>
        </w:tabs>
        <w:spacing w:line="240" w:lineRule="auto"/>
        <w:ind w:left="27" w:hanging="27"/>
        <w:rPr>
          <w:rFonts w:ascii="Simplified Arabic" w:hAnsi="Simplified Arabic" w:cs="Simplified Arabic"/>
          <w:sz w:val="28"/>
          <w:szCs w:val="28"/>
        </w:rPr>
      </w:pPr>
      <w:r w:rsidRPr="00E420CF">
        <w:rPr>
          <w:rFonts w:ascii="Simplified Arabic" w:hAnsi="Simplified Arabic" w:cs="Simplified Arabic"/>
          <w:sz w:val="28"/>
          <w:szCs w:val="28"/>
          <w:rtl/>
        </w:rPr>
        <w:t>ويقرر ب</w:t>
      </w:r>
      <w:r w:rsidR="001261C8">
        <w:rPr>
          <w:rFonts w:ascii="Simplified Arabic" w:hAnsi="Simplified Arabic" w:cs="Simplified Arabic"/>
          <w:sz w:val="28"/>
          <w:szCs w:val="28"/>
          <w:rtl/>
        </w:rPr>
        <w:t>أن</w:t>
      </w:r>
      <w:r w:rsidRPr="00E420CF">
        <w:rPr>
          <w:rFonts w:ascii="Simplified Arabic" w:hAnsi="Simplified Arabic" w:cs="Simplified Arabic"/>
          <w:sz w:val="28"/>
          <w:szCs w:val="28"/>
          <w:rtl/>
        </w:rPr>
        <w:t xml:space="preserve"> المماثلة شائعة في اللغات كلها بصفة عامة غير </w:t>
      </w:r>
      <w:r w:rsidR="001261C8">
        <w:rPr>
          <w:rFonts w:ascii="Simplified Arabic" w:hAnsi="Simplified Arabic" w:cs="Simplified Arabic"/>
          <w:sz w:val="28"/>
          <w:szCs w:val="28"/>
          <w:rtl/>
        </w:rPr>
        <w:t>أن</w:t>
      </w:r>
      <w:r w:rsidRPr="00E420CF">
        <w:rPr>
          <w:rFonts w:ascii="Simplified Arabic" w:hAnsi="Simplified Arabic" w:cs="Simplified Arabic"/>
          <w:sz w:val="28"/>
          <w:szCs w:val="28"/>
          <w:rtl/>
        </w:rPr>
        <w:t xml:space="preserve"> اللغات تختلف في نسبة هذا التأثر ونوعه وللقدماء من أهل اللغة إشارات جلية توضح إدراكهم لهذه الظاهرة، وذلك مضمن في ثنايا حديثهم عن الإدغام، و</w:t>
      </w:r>
      <w:r w:rsidR="001261C8">
        <w:rPr>
          <w:rFonts w:ascii="Simplified Arabic" w:hAnsi="Simplified Arabic" w:cs="Simplified Arabic"/>
          <w:sz w:val="28"/>
          <w:szCs w:val="28"/>
          <w:rtl/>
        </w:rPr>
        <w:t>أن</w:t>
      </w:r>
      <w:r w:rsidRPr="00E420CF">
        <w:rPr>
          <w:rFonts w:ascii="Simplified Arabic" w:hAnsi="Simplified Arabic" w:cs="Simplified Arabic"/>
          <w:sz w:val="28"/>
          <w:szCs w:val="28"/>
          <w:rtl/>
        </w:rPr>
        <w:t xml:space="preserve"> لم يطلقوا عليه هذا </w:t>
      </w:r>
      <w:r w:rsidR="003021D1" w:rsidRPr="00E420CF">
        <w:rPr>
          <w:rFonts w:ascii="Simplified Arabic" w:hAnsi="Simplified Arabic" w:cs="Simplified Arabic" w:hint="cs"/>
          <w:sz w:val="28"/>
          <w:szCs w:val="28"/>
          <w:rtl/>
        </w:rPr>
        <w:t>الاسم</w:t>
      </w:r>
      <w:r w:rsidRPr="00E420CF">
        <w:rPr>
          <w:rFonts w:ascii="Simplified Arabic" w:hAnsi="Simplified Arabic" w:cs="Simplified Arabic"/>
          <w:sz w:val="28"/>
          <w:szCs w:val="28"/>
          <w:vertAlign w:val="superscript"/>
          <w:rtl/>
        </w:rPr>
        <w:t xml:space="preserve"> (</w:t>
      </w:r>
      <w:r w:rsidRPr="00E420CF">
        <w:rPr>
          <w:rFonts w:ascii="Simplified Arabic" w:hAnsi="Simplified Arabic" w:cs="Simplified Arabic"/>
          <w:sz w:val="28"/>
          <w:szCs w:val="28"/>
          <w:vertAlign w:val="superscript"/>
          <w:rtl/>
        </w:rPr>
        <w:endnoteReference w:id="23"/>
      </w:r>
      <w:r w:rsidRPr="00E420CF">
        <w:rPr>
          <w:rFonts w:ascii="Simplified Arabic" w:hAnsi="Simplified Arabic" w:cs="Simplified Arabic"/>
          <w:sz w:val="28"/>
          <w:szCs w:val="28"/>
          <w:vertAlign w:val="superscript"/>
          <w:rtl/>
        </w:rPr>
        <w:t>)</w:t>
      </w:r>
      <w:r w:rsidRPr="00E420CF">
        <w:rPr>
          <w:rFonts w:ascii="Simplified Arabic" w:hAnsi="Simplified Arabic" w:cs="Simplified Arabic"/>
          <w:noProof/>
          <w:sz w:val="28"/>
          <w:szCs w:val="28"/>
          <w:rtl/>
        </w:rPr>
        <w:t>.</w:t>
      </w:r>
    </w:p>
    <w:p w:rsidR="00C37F5B" w:rsidRPr="00E420CF" w:rsidRDefault="006A6833" w:rsidP="003021D1">
      <w:pPr>
        <w:tabs>
          <w:tab w:val="left" w:pos="566"/>
        </w:tabs>
        <w:spacing w:line="240" w:lineRule="auto"/>
        <w:ind w:left="27" w:hanging="27"/>
        <w:rPr>
          <w:rFonts w:ascii="Simplified Arabic" w:hAnsi="Simplified Arabic" w:cs="Simplified Arabic"/>
          <w:color w:val="000000" w:themeColor="text1"/>
          <w:sz w:val="28"/>
          <w:szCs w:val="28"/>
          <w:rtl/>
        </w:rPr>
      </w:pPr>
      <w:r w:rsidRPr="00E420CF">
        <w:rPr>
          <w:rFonts w:ascii="Simplified Arabic" w:hAnsi="Simplified Arabic" w:cs="Simplified Arabic"/>
          <w:b/>
          <w:bCs/>
          <w:color w:val="000000" w:themeColor="text1"/>
          <w:sz w:val="28"/>
          <w:szCs w:val="28"/>
          <w:rtl/>
        </w:rPr>
        <w:t xml:space="preserve">       </w:t>
      </w:r>
      <w:r w:rsidR="00D1760D" w:rsidRPr="00E420CF">
        <w:rPr>
          <w:rFonts w:ascii="Simplified Arabic" w:hAnsi="Simplified Arabic" w:cs="Simplified Arabic"/>
          <w:b/>
          <w:bCs/>
          <w:color w:val="000000" w:themeColor="text1"/>
          <w:sz w:val="28"/>
          <w:szCs w:val="28"/>
          <w:rtl/>
        </w:rPr>
        <w:t>إ</w:t>
      </w:r>
      <w:r w:rsidRPr="00E420CF">
        <w:rPr>
          <w:rFonts w:ascii="Simplified Arabic" w:hAnsi="Simplified Arabic" w:cs="Simplified Arabic"/>
          <w:color w:val="000000" w:themeColor="text1"/>
          <w:sz w:val="28"/>
          <w:szCs w:val="28"/>
          <w:rtl/>
        </w:rPr>
        <w:t>ل</w:t>
      </w:r>
      <w:r w:rsidR="00D1760D" w:rsidRPr="00E420CF">
        <w:rPr>
          <w:rFonts w:ascii="Simplified Arabic" w:hAnsi="Simplified Arabic" w:cs="Simplified Arabic"/>
          <w:color w:val="000000" w:themeColor="text1"/>
          <w:sz w:val="28"/>
          <w:szCs w:val="28"/>
          <w:rtl/>
        </w:rPr>
        <w:t>ّ</w:t>
      </w:r>
      <w:r w:rsidRPr="00E420CF">
        <w:rPr>
          <w:rFonts w:ascii="Simplified Arabic" w:hAnsi="Simplified Arabic" w:cs="Simplified Arabic"/>
          <w:color w:val="000000" w:themeColor="text1"/>
          <w:sz w:val="28"/>
          <w:szCs w:val="28"/>
          <w:rtl/>
        </w:rPr>
        <w:t xml:space="preserve">ا </w:t>
      </w:r>
      <w:r w:rsidR="001261C8">
        <w:rPr>
          <w:rFonts w:ascii="Simplified Arabic" w:hAnsi="Simplified Arabic" w:cs="Simplified Arabic"/>
          <w:color w:val="000000" w:themeColor="text1"/>
          <w:sz w:val="28"/>
          <w:szCs w:val="28"/>
          <w:rtl/>
        </w:rPr>
        <w:t>أن</w:t>
      </w:r>
      <w:r w:rsidRPr="00E420CF">
        <w:rPr>
          <w:rFonts w:ascii="Simplified Arabic" w:hAnsi="Simplified Arabic" w:cs="Simplified Arabic"/>
          <w:color w:val="000000" w:themeColor="text1"/>
          <w:sz w:val="28"/>
          <w:szCs w:val="28"/>
          <w:rtl/>
        </w:rPr>
        <w:t xml:space="preserve"> </w:t>
      </w:r>
      <w:r w:rsidRPr="00E420CF">
        <w:rPr>
          <w:rFonts w:ascii="Simplified Arabic" w:hAnsi="Simplified Arabic" w:cs="Simplified Arabic"/>
          <w:b/>
          <w:bCs/>
          <w:color w:val="000000" w:themeColor="text1"/>
          <w:sz w:val="28"/>
          <w:szCs w:val="28"/>
          <w:rtl/>
        </w:rPr>
        <w:t>برجشتراسر</w:t>
      </w:r>
      <w:r w:rsidR="00D1760D" w:rsidRPr="00E420CF">
        <w:rPr>
          <w:rFonts w:ascii="Simplified Arabic" w:hAnsi="Simplified Arabic" w:cs="Simplified Arabic"/>
          <w:color w:val="000000" w:themeColor="text1"/>
          <w:sz w:val="28"/>
          <w:szCs w:val="28"/>
          <w:lang w:val="fr-FR"/>
        </w:rPr>
        <w:t>)</w:t>
      </w:r>
      <w:r w:rsidRPr="00E420CF">
        <w:rPr>
          <w:rFonts w:ascii="Simplified Arabic" w:hAnsi="Simplified Arabic" w:cs="Simplified Arabic"/>
          <w:color w:val="000000" w:themeColor="text1"/>
          <w:sz w:val="28"/>
          <w:szCs w:val="28"/>
          <w:rtl/>
        </w:rPr>
        <w:t xml:space="preserve"> </w:t>
      </w:r>
      <w:r w:rsidR="00D1760D" w:rsidRPr="00E420CF">
        <w:rPr>
          <w:rFonts w:ascii="Simplified Arabic" w:hAnsi="Simplified Arabic" w:cs="Simplified Arabic"/>
          <w:b/>
          <w:bCs/>
          <w:color w:val="000000" w:themeColor="text1"/>
          <w:sz w:val="28"/>
          <w:szCs w:val="28"/>
          <w:lang w:val="fr-FR"/>
        </w:rPr>
        <w:t>(</w:t>
      </w:r>
      <w:r w:rsidR="0078287D" w:rsidRPr="00E420CF">
        <w:rPr>
          <w:rFonts w:ascii="Simplified Arabic" w:hAnsi="Simplified Arabic" w:cs="Simplified Arabic"/>
          <w:b/>
          <w:bCs/>
          <w:color w:val="000000" w:themeColor="text1"/>
          <w:sz w:val="28"/>
          <w:szCs w:val="28"/>
          <w:lang w:val="fr-FR"/>
        </w:rPr>
        <w:t>Bergstrasser</w:t>
      </w:r>
      <w:r w:rsidR="000D48EF" w:rsidRPr="00E420CF">
        <w:rPr>
          <w:rFonts w:ascii="Simplified Arabic" w:hAnsi="Simplified Arabic" w:cs="Simplified Arabic"/>
          <w:color w:val="000000" w:themeColor="text1"/>
          <w:sz w:val="28"/>
          <w:szCs w:val="28"/>
          <w:rtl/>
        </w:rPr>
        <w:t xml:space="preserve"> ي</w:t>
      </w:r>
      <w:r w:rsidRPr="00E420CF">
        <w:rPr>
          <w:rFonts w:ascii="Simplified Arabic" w:hAnsi="Simplified Arabic" w:cs="Simplified Arabic"/>
          <w:color w:val="000000" w:themeColor="text1"/>
          <w:sz w:val="28"/>
          <w:szCs w:val="28"/>
          <w:rtl/>
        </w:rPr>
        <w:t>وضح العلاقة بين المماثلة الصوتية والإدغام بقوله:</w:t>
      </w:r>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rtl/>
        </w:rPr>
        <w:t xml:space="preserve"> </w:t>
      </w:r>
      <w:r w:rsidR="001261C8">
        <w:rPr>
          <w:rFonts w:ascii="Simplified Arabic" w:hAnsi="Simplified Arabic" w:cs="Simplified Arabic"/>
          <w:color w:val="000000" w:themeColor="text1"/>
          <w:sz w:val="28"/>
          <w:szCs w:val="28"/>
          <w:rtl/>
        </w:rPr>
        <w:t>أن</w:t>
      </w:r>
      <w:r w:rsidRPr="00E420CF">
        <w:rPr>
          <w:rFonts w:ascii="Simplified Arabic" w:hAnsi="Simplified Arabic" w:cs="Simplified Arabic"/>
          <w:color w:val="000000" w:themeColor="text1"/>
          <w:sz w:val="28"/>
          <w:szCs w:val="28"/>
          <w:rtl/>
        </w:rPr>
        <w:t xml:space="preserve"> حروف الكلمة مع توالي ال</w:t>
      </w:r>
      <w:r w:rsidR="001C3DCB">
        <w:rPr>
          <w:rFonts w:ascii="Simplified Arabic" w:hAnsi="Simplified Arabic" w:cs="Simplified Arabic" w:hint="cs"/>
          <w:color w:val="000000" w:themeColor="text1"/>
          <w:sz w:val="28"/>
          <w:szCs w:val="28"/>
          <w:rtl/>
        </w:rPr>
        <w:t>ا</w:t>
      </w:r>
      <w:r w:rsidRPr="00E420CF">
        <w:rPr>
          <w:rFonts w:ascii="Simplified Arabic" w:hAnsi="Simplified Arabic" w:cs="Simplified Arabic"/>
          <w:color w:val="000000" w:themeColor="text1"/>
          <w:sz w:val="28"/>
          <w:szCs w:val="28"/>
          <w:rtl/>
        </w:rPr>
        <w:t>زم</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Pr="00E420CF">
        <w:rPr>
          <w:rFonts w:ascii="Simplified Arabic" w:hAnsi="Simplified Arabic" w:cs="Simplified Arabic"/>
          <w:color w:val="000000" w:themeColor="text1"/>
          <w:sz w:val="28"/>
          <w:szCs w:val="28"/>
          <w:rtl/>
        </w:rPr>
        <w:t xml:space="preserve"> كثيرا ما تتقارب بعضها من بعض في النطق وتتشابه، وهذا التشابه نظير لما سماه قدماء العرب إدغاما، غير </w:t>
      </w:r>
      <w:r w:rsidR="001261C8">
        <w:rPr>
          <w:rFonts w:ascii="Simplified Arabic" w:hAnsi="Simplified Arabic" w:cs="Simplified Arabic"/>
          <w:color w:val="000000" w:themeColor="text1"/>
          <w:sz w:val="28"/>
          <w:szCs w:val="28"/>
          <w:rtl/>
        </w:rPr>
        <w:t>أن</w:t>
      </w:r>
      <w:r w:rsidRPr="00E420CF">
        <w:rPr>
          <w:rFonts w:ascii="Simplified Arabic" w:hAnsi="Simplified Arabic" w:cs="Simplified Arabic"/>
          <w:color w:val="000000" w:themeColor="text1"/>
          <w:sz w:val="28"/>
          <w:szCs w:val="28"/>
          <w:rtl/>
        </w:rPr>
        <w:t xml:space="preserve"> التشابه والإدغام و</w:t>
      </w:r>
      <w:r w:rsidR="001261C8">
        <w:rPr>
          <w:rFonts w:ascii="Simplified Arabic" w:hAnsi="Simplified Arabic" w:cs="Simplified Arabic"/>
          <w:color w:val="000000" w:themeColor="text1"/>
          <w:sz w:val="28"/>
          <w:szCs w:val="28"/>
          <w:rtl/>
        </w:rPr>
        <w:t>أن</w:t>
      </w:r>
      <w:r w:rsidRPr="00E420CF">
        <w:rPr>
          <w:rFonts w:ascii="Simplified Arabic" w:hAnsi="Simplified Arabic" w:cs="Simplified Arabic"/>
          <w:color w:val="000000" w:themeColor="text1"/>
          <w:sz w:val="28"/>
          <w:szCs w:val="28"/>
          <w:rtl/>
        </w:rPr>
        <w:t xml:space="preserve"> اشتركا في بعض المع</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Pr="00E420CF">
        <w:rPr>
          <w:rFonts w:ascii="Simplified Arabic" w:hAnsi="Simplified Arabic" w:cs="Simplified Arabic"/>
          <w:color w:val="000000" w:themeColor="text1"/>
          <w:sz w:val="28"/>
          <w:szCs w:val="28"/>
          <w:rtl/>
        </w:rPr>
        <w:t>ي، اختلفا في بعضها، ويعرفها ب</w:t>
      </w:r>
      <w:r w:rsidR="001261C8">
        <w:rPr>
          <w:rFonts w:ascii="Simplified Arabic" w:hAnsi="Simplified Arabic" w:cs="Simplified Arabic"/>
          <w:color w:val="000000" w:themeColor="text1"/>
          <w:sz w:val="28"/>
          <w:szCs w:val="28"/>
          <w:rtl/>
        </w:rPr>
        <w:t>أن</w:t>
      </w:r>
      <w:r w:rsidRPr="00E420CF">
        <w:rPr>
          <w:rFonts w:ascii="Simplified Arabic" w:hAnsi="Simplified Arabic" w:cs="Simplified Arabic"/>
          <w:color w:val="000000" w:themeColor="text1"/>
          <w:sz w:val="28"/>
          <w:szCs w:val="28"/>
          <w:rtl/>
        </w:rPr>
        <w:t xml:space="preserve">ها الطريق المؤدية </w:t>
      </w:r>
      <w:r w:rsidR="005F3F29">
        <w:rPr>
          <w:rFonts w:ascii="Simplified Arabic" w:hAnsi="Simplified Arabic" w:cs="Simplified Arabic"/>
          <w:color w:val="000000" w:themeColor="text1"/>
          <w:sz w:val="28"/>
          <w:szCs w:val="28"/>
          <w:rtl/>
        </w:rPr>
        <w:t>إلى</w:t>
      </w:r>
      <w:r w:rsidRPr="00E420CF">
        <w:rPr>
          <w:rFonts w:ascii="Simplified Arabic" w:hAnsi="Simplified Arabic" w:cs="Simplified Arabic"/>
          <w:color w:val="000000" w:themeColor="text1"/>
          <w:sz w:val="28"/>
          <w:szCs w:val="28"/>
          <w:rtl/>
        </w:rPr>
        <w:t xml:space="preserve"> السهولة في نطق صوتين متجاورين بتغيير أحدهما حتى ينسجم مع صاحبه صوتا</w:t>
      </w:r>
      <w:r w:rsidRPr="00E420CF">
        <w:rPr>
          <w:rFonts w:ascii="Simplified Arabic" w:hAnsi="Simplified Arabic" w:cs="Simplified Arabic"/>
          <w:color w:val="000000" w:themeColor="text1"/>
          <w:sz w:val="28"/>
          <w:szCs w:val="28"/>
        </w:rPr>
        <w:t>«</w:t>
      </w:r>
      <w:r w:rsidRPr="00892E51">
        <w:rPr>
          <w:rFonts w:ascii="Simplified Arabic" w:hAnsi="Simplified Arabic" w:cs="Simplified Arabic"/>
          <w:color w:val="000000" w:themeColor="text1"/>
          <w:sz w:val="28"/>
          <w:szCs w:val="28"/>
          <w:vertAlign w:val="superscript"/>
          <w:rtl/>
        </w:rPr>
        <w:t>(</w:t>
      </w:r>
      <w:r w:rsidRPr="00892E51">
        <w:rPr>
          <w:rFonts w:ascii="Simplified Arabic" w:hAnsi="Simplified Arabic" w:cs="Simplified Arabic"/>
          <w:color w:val="000000" w:themeColor="text1"/>
          <w:sz w:val="28"/>
          <w:szCs w:val="28"/>
          <w:vertAlign w:val="superscript"/>
          <w:rtl/>
        </w:rPr>
        <w:endnoteReference w:id="24"/>
      </w:r>
      <w:r w:rsidRPr="00892E51">
        <w:rPr>
          <w:rFonts w:ascii="Simplified Arabic" w:hAnsi="Simplified Arabic" w:cs="Simplified Arabic"/>
          <w:color w:val="000000" w:themeColor="text1"/>
          <w:sz w:val="28"/>
          <w:szCs w:val="28"/>
          <w:vertAlign w:val="superscript"/>
          <w:rtl/>
        </w:rPr>
        <w:t>)</w:t>
      </w:r>
      <w:r w:rsidR="00705EDD" w:rsidRPr="00E420CF">
        <w:rPr>
          <w:rFonts w:ascii="Simplified Arabic" w:hAnsi="Simplified Arabic" w:cs="Simplified Arabic" w:hint="cs"/>
          <w:color w:val="000000" w:themeColor="text1"/>
          <w:sz w:val="28"/>
          <w:szCs w:val="28"/>
          <w:rtl/>
        </w:rPr>
        <w:t>.</w:t>
      </w:r>
      <w:r w:rsidR="00C37F5B" w:rsidRPr="00E420CF">
        <w:rPr>
          <w:rFonts w:ascii="Simplified Arabic" w:hAnsi="Simplified Arabic" w:cs="Simplified Arabic" w:hint="cs"/>
          <w:color w:val="000000" w:themeColor="text1"/>
          <w:sz w:val="28"/>
          <w:szCs w:val="28"/>
          <w:rtl/>
        </w:rPr>
        <w:t xml:space="preserve">                                   </w:t>
      </w:r>
    </w:p>
    <w:p w:rsidR="006A6833" w:rsidRPr="00E420CF" w:rsidRDefault="006A6833" w:rsidP="001C3DCB">
      <w:pPr>
        <w:tabs>
          <w:tab w:val="left" w:pos="566"/>
        </w:tabs>
        <w:spacing w:line="240" w:lineRule="auto"/>
        <w:ind w:left="27" w:hanging="27"/>
        <w:rPr>
          <w:rFonts w:ascii="Simplified Arabic" w:hAnsi="Simplified Arabic" w:cs="Simplified Arabic"/>
          <w:color w:val="000000" w:themeColor="text1"/>
          <w:sz w:val="28"/>
          <w:szCs w:val="28"/>
          <w:rtl/>
        </w:rPr>
      </w:pPr>
      <w:r w:rsidRPr="00E420CF">
        <w:rPr>
          <w:rFonts w:ascii="Simplified Arabic" w:hAnsi="Simplified Arabic" w:cs="Simplified Arabic"/>
          <w:color w:val="000000" w:themeColor="text1"/>
          <w:sz w:val="28"/>
          <w:szCs w:val="28"/>
          <w:rtl/>
        </w:rPr>
        <w:t xml:space="preserve">  </w:t>
      </w:r>
      <w:r w:rsidR="00C37F5B" w:rsidRPr="00E420CF">
        <w:rPr>
          <w:rFonts w:ascii="Simplified Arabic" w:hAnsi="Simplified Arabic" w:cs="Simplified Arabic" w:hint="cs"/>
          <w:color w:val="000000" w:themeColor="text1"/>
          <w:sz w:val="28"/>
          <w:szCs w:val="28"/>
          <w:rtl/>
        </w:rPr>
        <w:t xml:space="preserve">     </w:t>
      </w:r>
      <w:r w:rsidRPr="00E420CF">
        <w:rPr>
          <w:rFonts w:ascii="Simplified Arabic" w:hAnsi="Simplified Arabic" w:cs="Simplified Arabic"/>
          <w:color w:val="000000" w:themeColor="text1"/>
          <w:sz w:val="28"/>
          <w:szCs w:val="28"/>
          <w:rtl/>
        </w:rPr>
        <w:t xml:space="preserve">ويفهم من تعريف كثير من العلماء المعاصرين لمصطلح المماثلة </w:t>
      </w:r>
      <w:r w:rsidR="001261C8">
        <w:rPr>
          <w:rFonts w:ascii="Simplified Arabic" w:hAnsi="Simplified Arabic" w:cs="Simplified Arabic"/>
          <w:color w:val="000000" w:themeColor="text1"/>
          <w:sz w:val="28"/>
          <w:szCs w:val="28"/>
          <w:rtl/>
        </w:rPr>
        <w:t>أن</w:t>
      </w:r>
      <w:r w:rsidR="0078287D" w:rsidRPr="00E420CF">
        <w:rPr>
          <w:rFonts w:ascii="Simplified Arabic" w:hAnsi="Simplified Arabic" w:cs="Simplified Arabic"/>
          <w:color w:val="000000" w:themeColor="text1"/>
          <w:sz w:val="28"/>
          <w:szCs w:val="28"/>
          <w:rtl/>
        </w:rPr>
        <w:t>ه:</w:t>
      </w:r>
      <w:r w:rsidRPr="00E420CF">
        <w:rPr>
          <w:rFonts w:ascii="Simplified Arabic" w:hAnsi="Simplified Arabic" w:cs="Simplified Arabic"/>
          <w:color w:val="000000" w:themeColor="text1"/>
          <w:sz w:val="28"/>
          <w:szCs w:val="28"/>
        </w:rPr>
        <w:t>»</w:t>
      </w:r>
      <w:r w:rsidR="000D48EF" w:rsidRPr="00E420CF">
        <w:rPr>
          <w:rFonts w:ascii="Simplified Arabic" w:hAnsi="Simplified Arabic" w:cs="Simplified Arabic"/>
          <w:color w:val="000000" w:themeColor="text1"/>
          <w:sz w:val="28"/>
          <w:szCs w:val="28"/>
          <w:rtl/>
        </w:rPr>
        <w:t xml:space="preserve"> </w:t>
      </w:r>
      <w:r w:rsidRPr="00E420CF">
        <w:rPr>
          <w:rFonts w:ascii="Simplified Arabic" w:hAnsi="Simplified Arabic" w:cs="Simplified Arabic"/>
          <w:color w:val="000000" w:themeColor="text1"/>
          <w:sz w:val="28"/>
          <w:szCs w:val="28"/>
          <w:rtl/>
        </w:rPr>
        <w:t xml:space="preserve">إبدال صوت ما </w:t>
      </w:r>
      <w:r w:rsidR="005F3F29">
        <w:rPr>
          <w:rFonts w:ascii="Simplified Arabic" w:hAnsi="Simplified Arabic" w:cs="Simplified Arabic"/>
          <w:color w:val="000000" w:themeColor="text1"/>
          <w:sz w:val="28"/>
          <w:szCs w:val="28"/>
          <w:rtl/>
        </w:rPr>
        <w:t>إلى</w:t>
      </w:r>
      <w:r w:rsidRPr="00E420CF">
        <w:rPr>
          <w:rFonts w:ascii="Simplified Arabic" w:hAnsi="Simplified Arabic" w:cs="Simplified Arabic"/>
          <w:color w:val="000000" w:themeColor="text1"/>
          <w:sz w:val="28"/>
          <w:szCs w:val="28"/>
          <w:rtl/>
        </w:rPr>
        <w:t xml:space="preserve"> صوت آخر تحت تأثير صوت ثالث في بعض السياقات الصوتية بحيث يكون الصوت المستحدث مشبها بالصوت الذي أثّر فيه جزئيا أو كليا</w:t>
      </w:r>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vertAlign w:val="superscript"/>
          <w:rtl/>
        </w:rPr>
        <w:endnoteReference w:id="25"/>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rtl/>
        </w:rPr>
        <w:t>.</w:t>
      </w:r>
      <w:r w:rsidR="002C211E" w:rsidRPr="00E420CF">
        <w:rPr>
          <w:rFonts w:ascii="Simplified Arabic" w:hAnsi="Simplified Arabic" w:cs="Simplified Arabic"/>
          <w:color w:val="000000" w:themeColor="text1"/>
          <w:sz w:val="28"/>
          <w:szCs w:val="28"/>
          <w:rtl/>
        </w:rPr>
        <w:t xml:space="preserve"> وهذا ما عبر عنه د</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002C211E" w:rsidRPr="00E420CF">
        <w:rPr>
          <w:rFonts w:ascii="Simplified Arabic" w:hAnsi="Simplified Arabic" w:cs="Simplified Arabic"/>
          <w:color w:val="000000" w:themeColor="text1"/>
          <w:sz w:val="28"/>
          <w:szCs w:val="28"/>
          <w:rtl/>
        </w:rPr>
        <w:t>يال جونز في تعريفه السابق. و</w:t>
      </w:r>
      <w:r w:rsidR="00643147">
        <w:rPr>
          <w:rFonts w:ascii="Simplified Arabic" w:hAnsi="Simplified Arabic" w:cs="Simplified Arabic" w:hint="cs"/>
          <w:color w:val="000000" w:themeColor="text1"/>
          <w:sz w:val="28"/>
          <w:szCs w:val="28"/>
          <w:rtl/>
        </w:rPr>
        <w:t>ا</w:t>
      </w:r>
      <w:r w:rsidR="002C211E" w:rsidRPr="00E420CF">
        <w:rPr>
          <w:rFonts w:ascii="Simplified Arabic" w:hAnsi="Simplified Arabic" w:cs="Simplified Arabic"/>
          <w:color w:val="000000" w:themeColor="text1"/>
          <w:sz w:val="28"/>
          <w:szCs w:val="28"/>
          <w:rtl/>
        </w:rPr>
        <w:t>ختلف المحدثون في أي الصوتين يؤثر في الآخر هل الصوت القوي هو الذي يؤثر في الضعيف ام العكس؟</w:t>
      </w:r>
      <w:r w:rsidR="0078287D" w:rsidRPr="00E420CF">
        <w:rPr>
          <w:rFonts w:ascii="Simplified Arabic" w:hAnsi="Simplified Arabic" w:cs="Simplified Arabic"/>
          <w:color w:val="000000" w:themeColor="text1"/>
          <w:sz w:val="28"/>
          <w:szCs w:val="28"/>
          <w:rtl/>
        </w:rPr>
        <w:t xml:space="preserve"> </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0078287D" w:rsidRPr="00E420CF">
        <w:rPr>
          <w:rFonts w:ascii="Simplified Arabic" w:hAnsi="Simplified Arabic" w:cs="Simplified Arabic"/>
          <w:color w:val="000000" w:themeColor="text1"/>
          <w:sz w:val="28"/>
          <w:szCs w:val="28"/>
          <w:rtl/>
        </w:rPr>
        <w:t xml:space="preserve">قسموا </w:t>
      </w:r>
      <w:r w:rsidR="005F3F29">
        <w:rPr>
          <w:rFonts w:ascii="Simplified Arabic" w:hAnsi="Simplified Arabic" w:cs="Simplified Arabic"/>
          <w:color w:val="000000" w:themeColor="text1"/>
          <w:sz w:val="28"/>
          <w:szCs w:val="28"/>
          <w:rtl/>
        </w:rPr>
        <w:t>إلى</w:t>
      </w:r>
      <w:r w:rsidR="0078287D" w:rsidRPr="00E420CF">
        <w:rPr>
          <w:rFonts w:ascii="Simplified Arabic" w:hAnsi="Simplified Arabic" w:cs="Simplified Arabic"/>
          <w:color w:val="000000" w:themeColor="text1"/>
          <w:sz w:val="28"/>
          <w:szCs w:val="28"/>
          <w:rtl/>
        </w:rPr>
        <w:t xml:space="preserve"> فريقين</w:t>
      </w:r>
      <w:r w:rsidR="002C211E" w:rsidRPr="00E420CF">
        <w:rPr>
          <w:rFonts w:ascii="Simplified Arabic" w:hAnsi="Simplified Arabic" w:cs="Simplified Arabic"/>
          <w:color w:val="000000" w:themeColor="text1"/>
          <w:sz w:val="28"/>
          <w:szCs w:val="28"/>
          <w:rtl/>
        </w:rPr>
        <w:t>:</w:t>
      </w:r>
    </w:p>
    <w:p w:rsidR="006A6833" w:rsidRPr="00E420CF" w:rsidRDefault="00A13998" w:rsidP="00965812">
      <w:pPr>
        <w:spacing w:line="240" w:lineRule="auto"/>
        <w:ind w:left="27" w:hanging="27"/>
        <w:rPr>
          <w:rFonts w:ascii="Simplified Arabic" w:hAnsi="Simplified Arabic" w:cs="Simplified Arabic"/>
          <w:color w:val="000000" w:themeColor="text1"/>
          <w:sz w:val="28"/>
          <w:szCs w:val="28"/>
          <w:rtl/>
        </w:rPr>
      </w:pPr>
      <w:r w:rsidRPr="00E420CF">
        <w:rPr>
          <w:rFonts w:ascii="Simplified Arabic" w:hAnsi="Simplified Arabic" w:cs="Simplified Arabic"/>
          <w:color w:val="000000" w:themeColor="text1"/>
          <w:sz w:val="28"/>
          <w:szCs w:val="28"/>
          <w:rtl/>
        </w:rPr>
        <w:t xml:space="preserve">        </w:t>
      </w:r>
      <w:r w:rsidR="002C211E" w:rsidRPr="00E420CF">
        <w:rPr>
          <w:rFonts w:ascii="Simplified Arabic" w:hAnsi="Simplified Arabic" w:cs="Simplified Arabic"/>
          <w:color w:val="000000" w:themeColor="text1"/>
          <w:sz w:val="28"/>
          <w:szCs w:val="28"/>
          <w:rtl/>
        </w:rPr>
        <w:t>الفريق ال</w:t>
      </w:r>
      <w:r w:rsidR="0078287D" w:rsidRPr="00E420CF">
        <w:rPr>
          <w:rFonts w:ascii="Simplified Arabic" w:hAnsi="Simplified Arabic" w:cs="Simplified Arabic"/>
          <w:color w:val="000000" w:themeColor="text1"/>
          <w:sz w:val="28"/>
          <w:szCs w:val="28"/>
          <w:rtl/>
        </w:rPr>
        <w:t>أ</w:t>
      </w:r>
      <w:r w:rsidR="002C211E" w:rsidRPr="00E420CF">
        <w:rPr>
          <w:rFonts w:ascii="Simplified Arabic" w:hAnsi="Simplified Arabic" w:cs="Simplified Arabic"/>
          <w:color w:val="000000" w:themeColor="text1"/>
          <w:sz w:val="28"/>
          <w:szCs w:val="28"/>
          <w:rtl/>
        </w:rPr>
        <w:t xml:space="preserve">ول يرى </w:t>
      </w:r>
      <w:r w:rsidR="001261C8">
        <w:rPr>
          <w:rFonts w:ascii="Simplified Arabic" w:hAnsi="Simplified Arabic" w:cs="Simplified Arabic"/>
          <w:color w:val="000000" w:themeColor="text1"/>
          <w:sz w:val="28"/>
          <w:szCs w:val="28"/>
          <w:rtl/>
        </w:rPr>
        <w:t>أن</w:t>
      </w:r>
      <w:r w:rsidR="002C211E" w:rsidRPr="00E420CF">
        <w:rPr>
          <w:rFonts w:ascii="Simplified Arabic" w:hAnsi="Simplified Arabic" w:cs="Simplified Arabic"/>
          <w:color w:val="000000" w:themeColor="text1"/>
          <w:sz w:val="28"/>
          <w:szCs w:val="28"/>
          <w:rtl/>
        </w:rPr>
        <w:t xml:space="preserve"> سبب ت</w:t>
      </w:r>
      <w:r w:rsidR="0078287D" w:rsidRPr="00E420CF">
        <w:rPr>
          <w:rFonts w:ascii="Simplified Arabic" w:hAnsi="Simplified Arabic" w:cs="Simplified Arabic"/>
          <w:color w:val="000000" w:themeColor="text1"/>
          <w:sz w:val="28"/>
          <w:szCs w:val="28"/>
          <w:rtl/>
        </w:rPr>
        <w:t>أ</w:t>
      </w:r>
      <w:r w:rsidR="002C211E" w:rsidRPr="00E420CF">
        <w:rPr>
          <w:rFonts w:ascii="Simplified Arabic" w:hAnsi="Simplified Arabic" w:cs="Simplified Arabic"/>
          <w:color w:val="000000" w:themeColor="text1"/>
          <w:sz w:val="28"/>
          <w:szCs w:val="28"/>
          <w:rtl/>
        </w:rPr>
        <w:t xml:space="preserve">ثر صوت بصوت أخر راجع </w:t>
      </w:r>
      <w:r w:rsidR="005F3F29">
        <w:rPr>
          <w:rFonts w:ascii="Simplified Arabic" w:hAnsi="Simplified Arabic" w:cs="Simplified Arabic"/>
          <w:color w:val="000000" w:themeColor="text1"/>
          <w:sz w:val="28"/>
          <w:szCs w:val="28"/>
          <w:rtl/>
        </w:rPr>
        <w:t>إلى</w:t>
      </w:r>
      <w:r w:rsidR="002C211E" w:rsidRPr="00E420CF">
        <w:rPr>
          <w:rFonts w:ascii="Simplified Arabic" w:hAnsi="Simplified Arabic" w:cs="Simplified Arabic"/>
          <w:color w:val="000000" w:themeColor="text1"/>
          <w:sz w:val="28"/>
          <w:szCs w:val="28"/>
          <w:rtl/>
        </w:rPr>
        <w:t xml:space="preserve"> </w:t>
      </w:r>
      <w:r w:rsidR="001261C8">
        <w:rPr>
          <w:rFonts w:ascii="Simplified Arabic" w:hAnsi="Simplified Arabic" w:cs="Simplified Arabic"/>
          <w:color w:val="000000" w:themeColor="text1"/>
          <w:sz w:val="28"/>
          <w:szCs w:val="28"/>
          <w:rtl/>
        </w:rPr>
        <w:t>أن</w:t>
      </w:r>
      <w:r w:rsidR="0078287D" w:rsidRPr="00E420CF">
        <w:rPr>
          <w:rFonts w:ascii="Simplified Arabic" w:hAnsi="Simplified Arabic" w:cs="Simplified Arabic"/>
          <w:color w:val="000000" w:themeColor="text1"/>
          <w:sz w:val="28"/>
          <w:szCs w:val="28"/>
          <w:rtl/>
        </w:rPr>
        <w:t xml:space="preserve"> أحدهما فيه صفة أو أكثر من </w:t>
      </w:r>
      <w:r w:rsidR="002C211E" w:rsidRPr="00E420CF">
        <w:rPr>
          <w:rFonts w:ascii="Simplified Arabic" w:hAnsi="Simplified Arabic" w:cs="Simplified Arabic"/>
          <w:color w:val="000000" w:themeColor="text1"/>
          <w:sz w:val="28"/>
          <w:szCs w:val="28"/>
          <w:rtl/>
        </w:rPr>
        <w:t>صفات</w:t>
      </w:r>
      <w:r w:rsidR="0078287D" w:rsidRPr="00E420CF">
        <w:rPr>
          <w:rFonts w:ascii="Simplified Arabic" w:hAnsi="Simplified Arabic" w:cs="Simplified Arabic"/>
          <w:color w:val="000000" w:themeColor="text1"/>
          <w:sz w:val="28"/>
          <w:szCs w:val="28"/>
          <w:rtl/>
        </w:rPr>
        <w:t xml:space="preserve"> القوة</w:t>
      </w:r>
      <w:r w:rsidR="002C211E" w:rsidRPr="00E420CF">
        <w:rPr>
          <w:rFonts w:ascii="Simplified Arabic" w:hAnsi="Simplified Arabic" w:cs="Simplified Arabic"/>
          <w:color w:val="000000" w:themeColor="text1"/>
          <w:sz w:val="28"/>
          <w:szCs w:val="28"/>
          <w:rtl/>
        </w:rPr>
        <w:t xml:space="preserve"> </w:t>
      </w:r>
      <w:r w:rsidR="006A6833" w:rsidRPr="00E420CF">
        <w:rPr>
          <w:rFonts w:ascii="Simplified Arabic" w:hAnsi="Simplified Arabic" w:cs="Simplified Arabic"/>
          <w:color w:val="000000" w:themeColor="text1"/>
          <w:sz w:val="28"/>
          <w:szCs w:val="28"/>
          <w:rtl/>
        </w:rPr>
        <w:t>مثل</w:t>
      </w:r>
      <w:r w:rsidR="006715AE" w:rsidRPr="00E420CF">
        <w:rPr>
          <w:rFonts w:ascii="Simplified Arabic" w:hAnsi="Simplified Arabic" w:cs="Simplified Arabic"/>
          <w:color w:val="000000" w:themeColor="text1"/>
          <w:sz w:val="28"/>
          <w:szCs w:val="28"/>
          <w:rtl/>
        </w:rPr>
        <w:t>:</w:t>
      </w:r>
      <w:r w:rsidR="006A6833" w:rsidRPr="00E420CF">
        <w:rPr>
          <w:rFonts w:ascii="Simplified Arabic" w:hAnsi="Simplified Arabic" w:cs="Simplified Arabic"/>
          <w:color w:val="000000" w:themeColor="text1"/>
          <w:sz w:val="28"/>
          <w:szCs w:val="28"/>
          <w:rtl/>
        </w:rPr>
        <w:t>(التفخيم والترقيق، أو الإطباق أو الجهر...)</w:t>
      </w:r>
      <w:r w:rsidR="00705EDD" w:rsidRPr="00E420CF">
        <w:rPr>
          <w:rFonts w:ascii="Simplified Arabic" w:hAnsi="Simplified Arabic" w:cs="Simplified Arabic" w:hint="cs"/>
          <w:color w:val="000000" w:themeColor="text1"/>
          <w:sz w:val="28"/>
          <w:szCs w:val="28"/>
          <w:rtl/>
        </w:rPr>
        <w:t>.</w:t>
      </w:r>
    </w:p>
    <w:p w:rsidR="006A6833" w:rsidRPr="00E420CF" w:rsidRDefault="006A6833" w:rsidP="003021D1">
      <w:pPr>
        <w:tabs>
          <w:tab w:val="left" w:pos="565"/>
        </w:tabs>
        <w:spacing w:line="240" w:lineRule="auto"/>
        <w:ind w:left="27" w:hanging="27"/>
        <w:rPr>
          <w:rFonts w:ascii="Simplified Arabic" w:hAnsi="Simplified Arabic" w:cs="Simplified Arabic"/>
          <w:color w:val="00B050"/>
          <w:sz w:val="28"/>
          <w:szCs w:val="28"/>
          <w:rtl/>
        </w:rPr>
      </w:pPr>
      <w:r w:rsidRPr="00E420CF">
        <w:rPr>
          <w:rFonts w:ascii="Simplified Arabic" w:hAnsi="Simplified Arabic" w:cs="Simplified Arabic"/>
          <w:color w:val="000000" w:themeColor="text1"/>
          <w:sz w:val="28"/>
          <w:szCs w:val="28"/>
          <w:rtl/>
        </w:rPr>
        <w:t xml:space="preserve">      </w:t>
      </w:r>
      <w:r w:rsidR="00B423DF" w:rsidRPr="00E420CF">
        <w:rPr>
          <w:rFonts w:ascii="Simplified Arabic" w:hAnsi="Simplified Arabic" w:cs="Simplified Arabic"/>
          <w:color w:val="000000" w:themeColor="text1"/>
          <w:sz w:val="28"/>
          <w:szCs w:val="28"/>
          <w:rtl/>
        </w:rPr>
        <w:t xml:space="preserve">  </w:t>
      </w:r>
      <w:r w:rsidR="0078287D" w:rsidRPr="00E420CF">
        <w:rPr>
          <w:rFonts w:ascii="Simplified Arabic" w:hAnsi="Simplified Arabic" w:cs="Simplified Arabic"/>
          <w:color w:val="000000" w:themeColor="text1"/>
          <w:sz w:val="28"/>
          <w:szCs w:val="28"/>
          <w:rtl/>
        </w:rPr>
        <w:t xml:space="preserve">في حين يرى </w:t>
      </w:r>
      <w:r w:rsidRPr="00E420CF">
        <w:rPr>
          <w:rFonts w:ascii="Simplified Arabic" w:hAnsi="Simplified Arabic" w:cs="Simplified Arabic"/>
          <w:color w:val="000000" w:themeColor="text1"/>
          <w:sz w:val="28"/>
          <w:szCs w:val="28"/>
          <w:rtl/>
        </w:rPr>
        <w:t xml:space="preserve">بعض </w:t>
      </w:r>
      <w:proofErr w:type="gramStart"/>
      <w:r w:rsidRPr="00E420CF">
        <w:rPr>
          <w:rFonts w:ascii="Simplified Arabic" w:hAnsi="Simplified Arabic" w:cs="Simplified Arabic"/>
          <w:color w:val="000000" w:themeColor="text1"/>
          <w:sz w:val="28"/>
          <w:szCs w:val="28"/>
          <w:rtl/>
        </w:rPr>
        <w:t>اللغويين</w:t>
      </w:r>
      <w:r w:rsidRPr="00E420CF">
        <w:rPr>
          <w:rFonts w:ascii="Simplified Arabic" w:hAnsi="Simplified Arabic" w:cs="Simplified Arabic"/>
          <w:color w:val="000000" w:themeColor="text1"/>
          <w:sz w:val="28"/>
          <w:szCs w:val="28"/>
          <w:vertAlign w:val="superscript"/>
          <w:rtl/>
        </w:rPr>
        <w:t>(</w:t>
      </w:r>
      <w:proofErr w:type="gramEnd"/>
      <w:r w:rsidRPr="00E420CF">
        <w:rPr>
          <w:rFonts w:ascii="Simplified Arabic" w:hAnsi="Simplified Arabic" w:cs="Simplified Arabic"/>
          <w:color w:val="000000" w:themeColor="text1"/>
          <w:sz w:val="28"/>
          <w:szCs w:val="28"/>
          <w:vertAlign w:val="superscript"/>
          <w:rtl/>
        </w:rPr>
        <w:endnoteReference w:id="26"/>
      </w:r>
      <w:r w:rsidRPr="00E420CF">
        <w:rPr>
          <w:rFonts w:ascii="Simplified Arabic" w:hAnsi="Simplified Arabic" w:cs="Simplified Arabic"/>
          <w:color w:val="000000" w:themeColor="text1"/>
          <w:sz w:val="28"/>
          <w:szCs w:val="28"/>
          <w:vertAlign w:val="superscript"/>
          <w:rtl/>
        </w:rPr>
        <w:t>)</w:t>
      </w:r>
      <w:r w:rsidR="00705EDD" w:rsidRPr="00E420CF">
        <w:rPr>
          <w:rFonts w:ascii="Simplified Arabic" w:hAnsi="Simplified Arabic" w:cs="Simplified Arabic" w:hint="cs"/>
          <w:color w:val="000000" w:themeColor="text1"/>
          <w:sz w:val="28"/>
          <w:szCs w:val="28"/>
          <w:vertAlign w:val="superscript"/>
          <w:rtl/>
        </w:rPr>
        <w:t xml:space="preserve"> </w:t>
      </w:r>
      <w:r w:rsidR="001261C8">
        <w:rPr>
          <w:rFonts w:ascii="Simplified Arabic" w:hAnsi="Simplified Arabic" w:cs="Simplified Arabic"/>
          <w:color w:val="000000" w:themeColor="text1"/>
          <w:sz w:val="28"/>
          <w:szCs w:val="28"/>
          <w:rtl/>
        </w:rPr>
        <w:t>أن</w:t>
      </w:r>
      <w:r w:rsidR="003D7FD3">
        <w:rPr>
          <w:rFonts w:ascii="Simplified Arabic" w:hAnsi="Simplified Arabic" w:cs="Simplified Arabic" w:hint="cs"/>
          <w:color w:val="000000" w:themeColor="text1"/>
          <w:sz w:val="28"/>
          <w:szCs w:val="28"/>
          <w:rtl/>
        </w:rPr>
        <w:t>ّ</w:t>
      </w:r>
      <w:r w:rsidR="00705EDD" w:rsidRPr="00E420CF">
        <w:rPr>
          <w:rFonts w:ascii="Simplified Arabic" w:hAnsi="Simplified Arabic" w:cs="Simplified Arabic"/>
          <w:color w:val="000000" w:themeColor="text1"/>
          <w:sz w:val="28"/>
          <w:szCs w:val="28"/>
          <w:rtl/>
        </w:rPr>
        <w:t xml:space="preserve"> هذا الق</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00705EDD" w:rsidRPr="00E420CF">
        <w:rPr>
          <w:rFonts w:ascii="Simplified Arabic" w:hAnsi="Simplified Arabic" w:cs="Simplified Arabic"/>
          <w:color w:val="000000" w:themeColor="text1"/>
          <w:sz w:val="28"/>
          <w:szCs w:val="28"/>
          <w:rtl/>
        </w:rPr>
        <w:t xml:space="preserve">ون </w:t>
      </w:r>
      <w:r w:rsidRPr="00E420CF">
        <w:rPr>
          <w:rFonts w:ascii="Simplified Arabic" w:hAnsi="Simplified Arabic" w:cs="Simplified Arabic"/>
          <w:color w:val="000000" w:themeColor="text1"/>
          <w:sz w:val="28"/>
          <w:szCs w:val="28"/>
          <w:rtl/>
        </w:rPr>
        <w:t xml:space="preserve">ليس مطلقا، لوجود حالات يخضع فيها الصوت القوي </w:t>
      </w:r>
      <w:r w:rsidR="005F3F29">
        <w:rPr>
          <w:rFonts w:ascii="Simplified Arabic" w:hAnsi="Simplified Arabic" w:cs="Simplified Arabic"/>
          <w:color w:val="000000" w:themeColor="text1"/>
          <w:sz w:val="28"/>
          <w:szCs w:val="28"/>
          <w:rtl/>
        </w:rPr>
        <w:t>إلى</w:t>
      </w:r>
      <w:r w:rsidRPr="00E420CF">
        <w:rPr>
          <w:rFonts w:ascii="Simplified Arabic" w:hAnsi="Simplified Arabic" w:cs="Simplified Arabic"/>
          <w:color w:val="000000" w:themeColor="text1"/>
          <w:sz w:val="28"/>
          <w:szCs w:val="28"/>
          <w:rtl/>
        </w:rPr>
        <w:t xml:space="preserve"> الضعيف، فيؤدي مثلا </w:t>
      </w:r>
      <w:r w:rsidR="005F3F29">
        <w:rPr>
          <w:rFonts w:ascii="Simplified Arabic" w:hAnsi="Simplified Arabic" w:cs="Simplified Arabic"/>
          <w:color w:val="000000" w:themeColor="text1"/>
          <w:sz w:val="28"/>
          <w:szCs w:val="28"/>
          <w:rtl/>
        </w:rPr>
        <w:t>إلى</w:t>
      </w:r>
      <w:r w:rsidRPr="00E420CF">
        <w:rPr>
          <w:rFonts w:ascii="Simplified Arabic" w:hAnsi="Simplified Arabic" w:cs="Simplified Arabic"/>
          <w:color w:val="000000" w:themeColor="text1"/>
          <w:sz w:val="28"/>
          <w:szCs w:val="28"/>
          <w:rtl/>
        </w:rPr>
        <w:t xml:space="preserve"> همس المجهور أو ترقيق المفخم. وهذا الاعتراض الذي يبدو اختراقا لق</w:t>
      </w:r>
      <w:r w:rsidR="001C3DCB">
        <w:rPr>
          <w:rFonts w:ascii="Simplified Arabic" w:hAnsi="Simplified Arabic" w:cs="Simplified Arabic" w:hint="cs"/>
          <w:color w:val="000000" w:themeColor="text1"/>
          <w:sz w:val="28"/>
          <w:szCs w:val="28"/>
          <w:rtl/>
        </w:rPr>
        <w:t>ا</w:t>
      </w:r>
      <w:r w:rsidR="001261C8">
        <w:rPr>
          <w:rFonts w:ascii="Simplified Arabic" w:hAnsi="Simplified Arabic" w:cs="Simplified Arabic"/>
          <w:color w:val="000000" w:themeColor="text1"/>
          <w:sz w:val="28"/>
          <w:szCs w:val="28"/>
          <w:rtl/>
        </w:rPr>
        <w:t>ن</w:t>
      </w:r>
      <w:r w:rsidRPr="00E420CF">
        <w:rPr>
          <w:rFonts w:ascii="Simplified Arabic" w:hAnsi="Simplified Arabic" w:cs="Simplified Arabic"/>
          <w:color w:val="000000" w:themeColor="text1"/>
          <w:sz w:val="28"/>
          <w:szCs w:val="28"/>
          <w:rtl/>
        </w:rPr>
        <w:t>ون قرامونت "</w:t>
      </w:r>
      <w:r w:rsidRPr="00E420CF">
        <w:rPr>
          <w:rFonts w:ascii="Simplified Arabic" w:hAnsi="Simplified Arabic" w:cs="Simplified Arabic"/>
          <w:color w:val="000000" w:themeColor="text1"/>
          <w:sz w:val="28"/>
          <w:szCs w:val="28"/>
          <w:lang w:val="fr-FR"/>
        </w:rPr>
        <w:t>Grammont</w:t>
      </w:r>
      <w:r w:rsidRPr="00E420CF">
        <w:rPr>
          <w:rFonts w:ascii="Simplified Arabic" w:hAnsi="Simplified Arabic" w:cs="Simplified Arabic"/>
          <w:color w:val="000000" w:themeColor="text1"/>
          <w:sz w:val="28"/>
          <w:szCs w:val="28"/>
          <w:rtl/>
          <w:lang w:val="fr-FR"/>
        </w:rPr>
        <w:t>"، لا يعتد به عند علماء التجويد خاصة</w:t>
      </w:r>
      <w:r w:rsidRPr="00E420CF">
        <w:rPr>
          <w:rFonts w:ascii="Simplified Arabic" w:hAnsi="Simplified Arabic" w:cs="Simplified Arabic"/>
          <w:color w:val="000000" w:themeColor="text1"/>
          <w:sz w:val="28"/>
          <w:szCs w:val="28"/>
          <w:rtl/>
        </w:rPr>
        <w:t xml:space="preserve">، وعلى رأسهم مكي بن طالب، رائد نظرية القوة والضعف في </w:t>
      </w:r>
      <w:r w:rsidR="00E04344">
        <w:rPr>
          <w:rFonts w:ascii="Simplified Arabic" w:hAnsi="Simplified Arabic" w:cs="Simplified Arabic"/>
          <w:color w:val="000000" w:themeColor="text1"/>
          <w:sz w:val="28"/>
          <w:szCs w:val="28"/>
          <w:rtl/>
        </w:rPr>
        <w:t>الأصوات</w:t>
      </w:r>
      <w:r w:rsidRPr="00E420CF">
        <w:rPr>
          <w:rFonts w:ascii="Simplified Arabic" w:hAnsi="Simplified Arabic" w:cs="Simplified Arabic"/>
          <w:color w:val="000000" w:themeColor="text1"/>
          <w:sz w:val="28"/>
          <w:szCs w:val="28"/>
          <w:rtl/>
        </w:rPr>
        <w:t>؛ إذ يرد على هذا الاستثناء قائلا:</w:t>
      </w:r>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rtl/>
        </w:rPr>
        <w:t xml:space="preserve"> و</w:t>
      </w:r>
      <w:r w:rsidR="001C3DCB">
        <w:rPr>
          <w:rFonts w:ascii="Simplified Arabic" w:hAnsi="Simplified Arabic" w:cs="Simplified Arabic" w:hint="cs"/>
          <w:color w:val="000000" w:themeColor="text1"/>
          <w:sz w:val="28"/>
          <w:szCs w:val="28"/>
          <w:rtl/>
        </w:rPr>
        <w:t>إ</w:t>
      </w:r>
      <w:r w:rsidR="001261C8">
        <w:rPr>
          <w:rFonts w:ascii="Simplified Arabic" w:hAnsi="Simplified Arabic" w:cs="Simplified Arabic"/>
          <w:color w:val="000000" w:themeColor="text1"/>
          <w:sz w:val="28"/>
          <w:szCs w:val="28"/>
          <w:rtl/>
        </w:rPr>
        <w:t>ن</w:t>
      </w:r>
      <w:r w:rsidR="001C3DCB">
        <w:rPr>
          <w:rFonts w:ascii="Simplified Arabic" w:hAnsi="Simplified Arabic" w:cs="Simplified Arabic" w:hint="cs"/>
          <w:color w:val="000000" w:themeColor="text1"/>
          <w:sz w:val="28"/>
          <w:szCs w:val="28"/>
          <w:rtl/>
        </w:rPr>
        <w:t>ّ</w:t>
      </w:r>
      <w:r w:rsidRPr="00E420CF">
        <w:rPr>
          <w:rFonts w:ascii="Simplified Arabic" w:hAnsi="Simplified Arabic" w:cs="Simplified Arabic"/>
          <w:color w:val="000000" w:themeColor="text1"/>
          <w:sz w:val="28"/>
          <w:szCs w:val="28"/>
          <w:rtl/>
        </w:rPr>
        <w:t>ما ينقل أبد</w:t>
      </w:r>
      <w:r w:rsidR="008D1AAA">
        <w:rPr>
          <w:rFonts w:ascii="Simplified Arabic" w:hAnsi="Simplified Arabic" w:cs="Simplified Arabic" w:hint="cs"/>
          <w:color w:val="000000" w:themeColor="text1"/>
          <w:sz w:val="28"/>
          <w:szCs w:val="28"/>
          <w:rtl/>
        </w:rPr>
        <w:t>ً</w:t>
      </w:r>
      <w:r w:rsidRPr="00E420CF">
        <w:rPr>
          <w:rFonts w:ascii="Simplified Arabic" w:hAnsi="Simplified Arabic" w:cs="Simplified Arabic"/>
          <w:color w:val="000000" w:themeColor="text1"/>
          <w:sz w:val="28"/>
          <w:szCs w:val="28"/>
          <w:rtl/>
        </w:rPr>
        <w:t xml:space="preserve">ا الأضعف </w:t>
      </w:r>
      <w:r w:rsidR="005F3F29">
        <w:rPr>
          <w:rFonts w:ascii="Simplified Arabic" w:hAnsi="Simplified Arabic" w:cs="Simplified Arabic"/>
          <w:color w:val="000000" w:themeColor="text1"/>
          <w:sz w:val="28"/>
          <w:szCs w:val="28"/>
          <w:rtl/>
        </w:rPr>
        <w:t>إلى</w:t>
      </w:r>
      <w:r w:rsidRPr="00E420CF">
        <w:rPr>
          <w:rFonts w:ascii="Simplified Arabic" w:hAnsi="Simplified Arabic" w:cs="Simplified Arabic"/>
          <w:color w:val="000000" w:themeColor="text1"/>
          <w:sz w:val="28"/>
          <w:szCs w:val="28"/>
          <w:rtl/>
        </w:rPr>
        <w:t xml:space="preserve"> الأقوى، إذا تقاربت المخارج ليقوى الكلام، فهذا هو الأكثر في الأصل، وربما خالف اليسير ذلك لعلة توجيه. وإذا نقل الأقوى </w:t>
      </w:r>
      <w:r w:rsidR="005F3F29">
        <w:rPr>
          <w:rFonts w:ascii="Simplified Arabic" w:hAnsi="Simplified Arabic" w:cs="Simplified Arabic"/>
          <w:color w:val="000000" w:themeColor="text1"/>
          <w:sz w:val="28"/>
          <w:szCs w:val="28"/>
          <w:rtl/>
        </w:rPr>
        <w:t>إلى</w:t>
      </w:r>
      <w:r w:rsidRPr="00E420CF">
        <w:rPr>
          <w:rFonts w:ascii="Simplified Arabic" w:hAnsi="Simplified Arabic" w:cs="Simplified Arabic"/>
          <w:color w:val="000000" w:themeColor="text1"/>
          <w:sz w:val="28"/>
          <w:szCs w:val="28"/>
          <w:rtl/>
        </w:rPr>
        <w:t xml:space="preserve"> الأضعف ضعف الكلام</w:t>
      </w:r>
      <w:r w:rsidRPr="00E420CF">
        <w:rPr>
          <w:rFonts w:ascii="Simplified Arabic" w:hAnsi="Simplified Arabic" w:cs="Simplified Arabic"/>
          <w:color w:val="000000" w:themeColor="text1"/>
          <w:sz w:val="28"/>
          <w:szCs w:val="28"/>
        </w:rPr>
        <w:t>«</w:t>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vertAlign w:val="superscript"/>
          <w:rtl/>
        </w:rPr>
        <w:endnoteReference w:id="27"/>
      </w:r>
      <w:r w:rsidRPr="00E420CF">
        <w:rPr>
          <w:rFonts w:ascii="Simplified Arabic" w:hAnsi="Simplified Arabic" w:cs="Simplified Arabic"/>
          <w:color w:val="000000" w:themeColor="text1"/>
          <w:sz w:val="28"/>
          <w:szCs w:val="28"/>
          <w:vertAlign w:val="superscript"/>
          <w:rtl/>
        </w:rPr>
        <w:t>)</w:t>
      </w:r>
      <w:r w:rsidRPr="00E420CF">
        <w:rPr>
          <w:rFonts w:ascii="Simplified Arabic" w:hAnsi="Simplified Arabic" w:cs="Simplified Arabic"/>
          <w:color w:val="000000" w:themeColor="text1"/>
          <w:sz w:val="28"/>
          <w:szCs w:val="28"/>
          <w:rtl/>
        </w:rPr>
        <w:t>.</w:t>
      </w:r>
    </w:p>
    <w:p w:rsidR="003021D1" w:rsidRDefault="006A6833" w:rsidP="008D1AAA">
      <w:pPr>
        <w:spacing w:line="240" w:lineRule="auto"/>
        <w:ind w:left="27" w:hanging="27"/>
        <w:rPr>
          <w:rFonts w:ascii="Simplified Arabic" w:hAnsi="Simplified Arabic" w:cs="Simplified Arabic"/>
          <w:sz w:val="28"/>
          <w:szCs w:val="28"/>
          <w:rtl/>
        </w:rPr>
      </w:pPr>
      <w:r w:rsidRPr="00E420CF">
        <w:rPr>
          <w:rFonts w:ascii="Simplified Arabic" w:hAnsi="Simplified Arabic" w:cs="Simplified Arabic"/>
          <w:sz w:val="28"/>
          <w:szCs w:val="28"/>
          <w:rtl/>
        </w:rPr>
        <w:lastRenderedPageBreak/>
        <w:t xml:space="preserve">       ويدلل أصحاب هذا الرأي على صحة ما ذهبوا اليه بأمثلة منها هذا المثال</w:t>
      </w:r>
      <w:proofErr w:type="gramStart"/>
      <w:r w:rsidRPr="00E420CF">
        <w:rPr>
          <w:rFonts w:ascii="Simplified Arabic" w:hAnsi="Simplified Arabic" w:cs="Simplified Arabic"/>
          <w:sz w:val="28"/>
          <w:szCs w:val="28"/>
          <w:rtl/>
        </w:rPr>
        <w:t>:</w:t>
      </w:r>
      <w:r w:rsidR="003021D1">
        <w:rPr>
          <w:rFonts w:ascii="Simplified Arabic" w:hAnsi="Simplified Arabic" w:cs="Simplified Arabic"/>
          <w:sz w:val="28"/>
          <w:szCs w:val="28"/>
        </w:rPr>
        <w:t xml:space="preserve"> »</w:t>
      </w:r>
      <w:r w:rsidRPr="00E420CF">
        <w:rPr>
          <w:rFonts w:ascii="Simplified Arabic" w:hAnsi="Simplified Arabic" w:cs="Simplified Arabic"/>
          <w:sz w:val="28"/>
          <w:szCs w:val="28"/>
          <w:rtl/>
        </w:rPr>
        <w:t>كلمة</w:t>
      </w:r>
      <w:proofErr w:type="gramEnd"/>
      <w:r w:rsidRPr="00E420CF">
        <w:rPr>
          <w:rFonts w:ascii="Simplified Arabic" w:hAnsi="Simplified Arabic" w:cs="Simplified Arabic"/>
          <w:sz w:val="28"/>
          <w:szCs w:val="28"/>
          <w:rtl/>
        </w:rPr>
        <w:t xml:space="preserve"> "أخذت" حينما تنطق بسرعة تنطق "أختّ"؛ فقد أثّرت التاء المهموسة في الذال قبلها وهي مجهورة، فأفقدتها جهرها، وصارت مهموسة مثلها، وتحولت </w:t>
      </w:r>
      <w:r w:rsidR="005F3F29">
        <w:rPr>
          <w:rFonts w:ascii="Simplified Arabic" w:hAnsi="Simplified Arabic" w:cs="Simplified Arabic"/>
          <w:sz w:val="28"/>
          <w:szCs w:val="28"/>
          <w:rtl/>
        </w:rPr>
        <w:t>إلى</w:t>
      </w:r>
      <w:r w:rsidRPr="00E420CF">
        <w:rPr>
          <w:rFonts w:ascii="Simplified Arabic" w:hAnsi="Simplified Arabic" w:cs="Simplified Arabic"/>
          <w:sz w:val="28"/>
          <w:szCs w:val="28"/>
          <w:rtl/>
        </w:rPr>
        <w:t xml:space="preserve"> تاء مثلها، ثمّ أدغم الصوت</w:t>
      </w:r>
      <w:r w:rsidR="00275866">
        <w:rPr>
          <w:rFonts w:ascii="Simplified Arabic" w:hAnsi="Simplified Arabic" w:cs="Simplified Arabic" w:hint="cs"/>
          <w:sz w:val="28"/>
          <w:szCs w:val="28"/>
          <w:rtl/>
        </w:rPr>
        <w:t>ا</w:t>
      </w:r>
      <w:r w:rsidR="001261C8">
        <w:rPr>
          <w:rFonts w:ascii="Simplified Arabic" w:hAnsi="Simplified Arabic" w:cs="Simplified Arabic"/>
          <w:sz w:val="28"/>
          <w:szCs w:val="28"/>
          <w:rtl/>
        </w:rPr>
        <w:t>ن</w:t>
      </w:r>
      <w:r w:rsidRPr="00E420CF">
        <w:rPr>
          <w:rFonts w:ascii="Simplified Arabic" w:hAnsi="Simplified Arabic" w:cs="Simplified Arabic"/>
          <w:sz w:val="28"/>
          <w:szCs w:val="28"/>
        </w:rPr>
        <w:t>«</w:t>
      </w:r>
      <w:r w:rsidRPr="00E420CF">
        <w:rPr>
          <w:rFonts w:ascii="Simplified Arabic" w:hAnsi="Simplified Arabic" w:cs="Simplified Arabic"/>
          <w:sz w:val="28"/>
          <w:szCs w:val="28"/>
          <w:vertAlign w:val="superscript"/>
          <w:rtl/>
        </w:rPr>
        <w:t>(</w:t>
      </w:r>
      <w:r w:rsidRPr="00E420CF">
        <w:rPr>
          <w:rFonts w:ascii="Simplified Arabic" w:hAnsi="Simplified Arabic" w:cs="Simplified Arabic"/>
          <w:sz w:val="28"/>
          <w:szCs w:val="28"/>
          <w:vertAlign w:val="superscript"/>
          <w:rtl/>
        </w:rPr>
        <w:endnoteReference w:id="28"/>
      </w:r>
      <w:r w:rsidRPr="00E420CF">
        <w:rPr>
          <w:rFonts w:ascii="Simplified Arabic" w:hAnsi="Simplified Arabic" w:cs="Simplified Arabic"/>
          <w:sz w:val="28"/>
          <w:szCs w:val="28"/>
          <w:vertAlign w:val="superscript"/>
          <w:rtl/>
        </w:rPr>
        <w:t>)</w:t>
      </w:r>
      <w:r w:rsidRPr="00E420CF">
        <w:rPr>
          <w:rFonts w:ascii="Simplified Arabic" w:hAnsi="Simplified Arabic" w:cs="Simplified Arabic"/>
          <w:sz w:val="28"/>
          <w:szCs w:val="28"/>
          <w:rtl/>
        </w:rPr>
        <w:t xml:space="preserve">. إلا </w:t>
      </w:r>
      <w:r w:rsidR="001261C8">
        <w:rPr>
          <w:rFonts w:ascii="Simplified Arabic" w:hAnsi="Simplified Arabic" w:cs="Simplified Arabic"/>
          <w:sz w:val="28"/>
          <w:szCs w:val="28"/>
          <w:rtl/>
        </w:rPr>
        <w:t>أن</w:t>
      </w:r>
      <w:r w:rsidRPr="00E420CF">
        <w:rPr>
          <w:rFonts w:ascii="Simplified Arabic" w:hAnsi="Simplified Arabic" w:cs="Simplified Arabic"/>
          <w:sz w:val="28"/>
          <w:szCs w:val="28"/>
          <w:rtl/>
        </w:rPr>
        <w:t xml:space="preserve"> الدكتور عبد الصبور شاهين يقرر </w:t>
      </w:r>
      <w:r w:rsidR="001261C8">
        <w:rPr>
          <w:rFonts w:ascii="Simplified Arabic" w:hAnsi="Simplified Arabic" w:cs="Simplified Arabic"/>
          <w:sz w:val="28"/>
          <w:szCs w:val="28"/>
          <w:rtl/>
        </w:rPr>
        <w:t>أن</w:t>
      </w:r>
      <w:r w:rsidRPr="00E420CF">
        <w:rPr>
          <w:rFonts w:ascii="Simplified Arabic" w:hAnsi="Simplified Arabic" w:cs="Simplified Arabic"/>
          <w:sz w:val="28"/>
          <w:szCs w:val="28"/>
          <w:rtl/>
        </w:rPr>
        <w:t xml:space="preserve"> موقع المقطع الصوتي هو من يبين الصوت المؤثر والمتأثر</w:t>
      </w:r>
      <w:r w:rsidR="008D1AAA">
        <w:rPr>
          <w:rFonts w:ascii="Simplified Arabic" w:hAnsi="Simplified Arabic" w:cs="Simplified Arabic" w:hint="cs"/>
          <w:sz w:val="28"/>
          <w:szCs w:val="28"/>
          <w:rtl/>
        </w:rPr>
        <w:t xml:space="preserve">؛ </w:t>
      </w:r>
      <w:r w:rsidRPr="00E420CF">
        <w:rPr>
          <w:rFonts w:ascii="Simplified Arabic" w:hAnsi="Simplified Arabic" w:cs="Simplified Arabic"/>
          <w:sz w:val="28"/>
          <w:szCs w:val="28"/>
          <w:rtl/>
        </w:rPr>
        <w:t xml:space="preserve">فالصوت في بداية المقطع أقوى منه في نهايته. </w:t>
      </w:r>
    </w:p>
    <w:p w:rsidR="006A6833" w:rsidRPr="00E420CF" w:rsidRDefault="003021D1" w:rsidP="003021D1">
      <w:pPr>
        <w:spacing w:line="240" w:lineRule="auto"/>
        <w:ind w:left="27" w:hanging="27"/>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E420CF">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«أن</w:t>
      </w:r>
      <w:r w:rsidRPr="00E420CF">
        <w:rPr>
          <w:rFonts w:ascii="Simplified Arabic" w:hAnsi="Simplified Arabic" w:cs="Simplified Arabic" w:hint="cs"/>
          <w:sz w:val="28"/>
          <w:szCs w:val="28"/>
          <w:rtl/>
        </w:rPr>
        <w:t>ّه</w:t>
      </w:r>
      <w:r w:rsidR="006A6833" w:rsidRPr="00E420CF">
        <w:rPr>
          <w:rFonts w:ascii="Simplified Arabic" w:hAnsi="Simplified Arabic" w:cs="Simplified Arabic"/>
          <w:sz w:val="28"/>
          <w:szCs w:val="28"/>
          <w:rtl/>
        </w:rPr>
        <w:t xml:space="preserve"> الصوت الذي يكون في الموقع الأقوى. فالموقع القوي هو الشرط الأساسي للتأثير؛ ونعني بقوة الموقع: </w:t>
      </w:r>
      <w:r w:rsidR="001261C8">
        <w:rPr>
          <w:rFonts w:ascii="Simplified Arabic" w:hAnsi="Simplified Arabic" w:cs="Simplified Arabic"/>
          <w:sz w:val="28"/>
          <w:szCs w:val="28"/>
          <w:rtl/>
        </w:rPr>
        <w:t>أن</w:t>
      </w:r>
      <w:r w:rsidR="006A6833" w:rsidRPr="00E420CF">
        <w:rPr>
          <w:rFonts w:ascii="Simplified Arabic" w:hAnsi="Simplified Arabic" w:cs="Simplified Arabic"/>
          <w:sz w:val="28"/>
          <w:szCs w:val="28"/>
          <w:rtl/>
        </w:rPr>
        <w:t xml:space="preserve"> يكون الصوت متلوا بحركة غير قابلة للسقوط، إمّا لكونها طويلة، وإمّا ل</w:t>
      </w:r>
      <w:r w:rsidR="001261C8">
        <w:rPr>
          <w:rFonts w:ascii="Simplified Arabic" w:hAnsi="Simplified Arabic" w:cs="Simplified Arabic"/>
          <w:sz w:val="28"/>
          <w:szCs w:val="28"/>
          <w:rtl/>
        </w:rPr>
        <w:t>أن</w:t>
      </w:r>
      <w:r w:rsidR="006A6833" w:rsidRPr="00E420CF">
        <w:rPr>
          <w:rFonts w:ascii="Simplified Arabic" w:hAnsi="Simplified Arabic" w:cs="Simplified Arabic"/>
          <w:sz w:val="28"/>
          <w:szCs w:val="28"/>
          <w:rtl/>
        </w:rPr>
        <w:t xml:space="preserve"> حركة سابقة عليها سقطت، فامتنع إسقاط الأخرى، ل</w:t>
      </w:r>
      <w:r w:rsidR="001261C8">
        <w:rPr>
          <w:rFonts w:ascii="Simplified Arabic" w:hAnsi="Simplified Arabic" w:cs="Simplified Arabic"/>
          <w:sz w:val="28"/>
          <w:szCs w:val="28"/>
          <w:rtl/>
        </w:rPr>
        <w:t>أن</w:t>
      </w:r>
      <w:r w:rsidR="006A6833" w:rsidRPr="00E420CF">
        <w:rPr>
          <w:rFonts w:ascii="Simplified Arabic" w:hAnsi="Simplified Arabic" w:cs="Simplified Arabic"/>
          <w:sz w:val="28"/>
          <w:szCs w:val="28"/>
          <w:rtl/>
        </w:rPr>
        <w:t>ها تزداد تشبثا بموقعها، وتمنح الصوت قبلها قوة موقعية، يفرض بها تأثيره على الصوت السابق عليه، غير ذي الحركة</w:t>
      </w:r>
      <w:r w:rsidR="006A6833" w:rsidRPr="00E420CF">
        <w:rPr>
          <w:rFonts w:ascii="Simplified Arabic" w:hAnsi="Simplified Arabic" w:cs="Simplified Arabic"/>
          <w:sz w:val="28"/>
          <w:szCs w:val="28"/>
        </w:rPr>
        <w:t>«</w:t>
      </w:r>
      <w:r w:rsidR="006A6833" w:rsidRPr="00E420CF">
        <w:rPr>
          <w:rFonts w:ascii="Simplified Arabic" w:hAnsi="Simplified Arabic" w:cs="Simplified Arabic"/>
          <w:sz w:val="28"/>
          <w:szCs w:val="28"/>
          <w:vertAlign w:val="superscript"/>
          <w:rtl/>
        </w:rPr>
        <w:t>(</w:t>
      </w:r>
      <w:r w:rsidR="006A6833" w:rsidRPr="00E420CF">
        <w:rPr>
          <w:rFonts w:ascii="Simplified Arabic" w:hAnsi="Simplified Arabic" w:cs="Simplified Arabic"/>
          <w:sz w:val="28"/>
          <w:szCs w:val="28"/>
          <w:vertAlign w:val="superscript"/>
          <w:rtl/>
        </w:rPr>
        <w:endnoteReference w:id="29"/>
      </w:r>
      <w:r w:rsidR="006A6833" w:rsidRPr="00E420CF">
        <w:rPr>
          <w:rFonts w:ascii="Simplified Arabic" w:hAnsi="Simplified Arabic" w:cs="Simplified Arabic"/>
          <w:sz w:val="28"/>
          <w:szCs w:val="28"/>
          <w:vertAlign w:val="superscript"/>
          <w:rtl/>
        </w:rPr>
        <w:t>)</w:t>
      </w:r>
      <w:r w:rsidR="006A6833" w:rsidRPr="00E420CF">
        <w:rPr>
          <w:rFonts w:ascii="Simplified Arabic" w:hAnsi="Simplified Arabic" w:cs="Simplified Arabic"/>
          <w:sz w:val="28"/>
          <w:szCs w:val="28"/>
          <w:rtl/>
        </w:rPr>
        <w:t xml:space="preserve">. </w:t>
      </w:r>
    </w:p>
    <w:p w:rsidR="006A6833" w:rsidRPr="00E420CF" w:rsidRDefault="006A6833" w:rsidP="00275866">
      <w:pPr>
        <w:spacing w:line="240" w:lineRule="auto"/>
        <w:ind w:left="27" w:hanging="27"/>
        <w:contextualSpacing/>
        <w:rPr>
          <w:rFonts w:ascii="Simplified Arabic" w:hAnsi="Simplified Arabic" w:cs="Simplified Arabic"/>
          <w:sz w:val="28"/>
          <w:szCs w:val="28"/>
          <w:rtl/>
        </w:rPr>
      </w:pPr>
      <w:r w:rsidRPr="00E420CF">
        <w:rPr>
          <w:rFonts w:ascii="Simplified Arabic" w:hAnsi="Simplified Arabic" w:cs="Simplified Arabic"/>
          <w:sz w:val="28"/>
          <w:szCs w:val="28"/>
          <w:rtl/>
        </w:rPr>
        <w:t xml:space="preserve">       ويضرب لذلك أمثلة بالعبارة "من بعد ذلك"، فالدال والذال صوت</w:t>
      </w:r>
      <w:r w:rsidR="00275866">
        <w:rPr>
          <w:rFonts w:ascii="Simplified Arabic" w:hAnsi="Simplified Arabic" w:cs="Simplified Arabic" w:hint="cs"/>
          <w:sz w:val="28"/>
          <w:szCs w:val="28"/>
          <w:rtl/>
        </w:rPr>
        <w:t>ا</w:t>
      </w:r>
      <w:r w:rsidR="001261C8">
        <w:rPr>
          <w:rFonts w:ascii="Simplified Arabic" w:hAnsi="Simplified Arabic" w:cs="Simplified Arabic"/>
          <w:sz w:val="28"/>
          <w:szCs w:val="28"/>
          <w:rtl/>
        </w:rPr>
        <w:t>ن</w:t>
      </w:r>
      <w:r w:rsidRPr="00E420CF">
        <w:rPr>
          <w:rFonts w:ascii="Simplified Arabic" w:hAnsi="Simplified Arabic" w:cs="Simplified Arabic"/>
          <w:sz w:val="28"/>
          <w:szCs w:val="28"/>
          <w:rtl/>
        </w:rPr>
        <w:t xml:space="preserve"> متوالي</w:t>
      </w:r>
      <w:r w:rsidR="00275866">
        <w:rPr>
          <w:rFonts w:ascii="Simplified Arabic" w:hAnsi="Simplified Arabic" w:cs="Simplified Arabic" w:hint="cs"/>
          <w:sz w:val="28"/>
          <w:szCs w:val="28"/>
          <w:rtl/>
        </w:rPr>
        <w:t>ا</w:t>
      </w:r>
      <w:r w:rsidR="001261C8">
        <w:rPr>
          <w:rFonts w:ascii="Simplified Arabic" w:hAnsi="Simplified Arabic" w:cs="Simplified Arabic"/>
          <w:sz w:val="28"/>
          <w:szCs w:val="28"/>
          <w:rtl/>
        </w:rPr>
        <w:t>ن</w:t>
      </w:r>
      <w:r w:rsidRPr="00E420CF">
        <w:rPr>
          <w:rFonts w:ascii="Simplified Arabic" w:hAnsi="Simplified Arabic" w:cs="Simplified Arabic"/>
          <w:sz w:val="28"/>
          <w:szCs w:val="28"/>
          <w:rtl/>
        </w:rPr>
        <w:t xml:space="preserve">، وكل منهما مجهور، ولكن الدال صوت </w:t>
      </w:r>
      <w:r w:rsidR="00275866">
        <w:rPr>
          <w:rFonts w:ascii="Simplified Arabic" w:hAnsi="Simplified Arabic" w:cs="Simplified Arabic" w:hint="cs"/>
          <w:sz w:val="28"/>
          <w:szCs w:val="28"/>
          <w:rtl/>
        </w:rPr>
        <w:t>ا</w:t>
      </w:r>
      <w:r w:rsidR="001261C8">
        <w:rPr>
          <w:rFonts w:ascii="Simplified Arabic" w:hAnsi="Simplified Arabic" w:cs="Simplified Arabic"/>
          <w:sz w:val="28"/>
          <w:szCs w:val="28"/>
          <w:rtl/>
        </w:rPr>
        <w:t>ن</w:t>
      </w:r>
      <w:r w:rsidRPr="00E420CF">
        <w:rPr>
          <w:rFonts w:ascii="Simplified Arabic" w:hAnsi="Simplified Arabic" w:cs="Simplified Arabic"/>
          <w:sz w:val="28"/>
          <w:szCs w:val="28"/>
          <w:rtl/>
        </w:rPr>
        <w:t xml:space="preserve">فجاري، والذال صوت احتكاكي </w:t>
      </w:r>
      <w:proofErr w:type="gramStart"/>
      <w:r w:rsidRPr="00E420CF">
        <w:rPr>
          <w:rFonts w:ascii="Simplified Arabic" w:hAnsi="Simplified Arabic" w:cs="Simplified Arabic"/>
          <w:sz w:val="28"/>
          <w:szCs w:val="28"/>
          <w:rtl/>
        </w:rPr>
        <w:t>رخو</w:t>
      </w:r>
      <w:r w:rsidRPr="00E420CF">
        <w:rPr>
          <w:rFonts w:ascii="Simplified Arabic" w:hAnsi="Simplified Arabic" w:cs="Simplified Arabic"/>
          <w:sz w:val="28"/>
          <w:szCs w:val="28"/>
          <w:vertAlign w:val="superscript"/>
          <w:rtl/>
        </w:rPr>
        <w:t>(</w:t>
      </w:r>
      <w:proofErr w:type="gramEnd"/>
      <w:r w:rsidRPr="00E420CF">
        <w:rPr>
          <w:rFonts w:ascii="Simplified Arabic" w:hAnsi="Simplified Arabic" w:cs="Simplified Arabic"/>
          <w:sz w:val="28"/>
          <w:szCs w:val="28"/>
          <w:vertAlign w:val="superscript"/>
          <w:rtl/>
        </w:rPr>
        <w:endnoteReference w:id="30"/>
      </w:r>
      <w:r w:rsidRPr="00E420CF">
        <w:rPr>
          <w:rFonts w:ascii="Simplified Arabic" w:hAnsi="Simplified Arabic" w:cs="Simplified Arabic"/>
          <w:sz w:val="28"/>
          <w:szCs w:val="28"/>
          <w:vertAlign w:val="superscript"/>
          <w:rtl/>
        </w:rPr>
        <w:t>)</w:t>
      </w:r>
      <w:r w:rsidRPr="00E420CF">
        <w:rPr>
          <w:rFonts w:ascii="Simplified Arabic" w:hAnsi="Simplified Arabic" w:cs="Simplified Arabic"/>
          <w:sz w:val="28"/>
          <w:szCs w:val="28"/>
          <w:rtl/>
        </w:rPr>
        <w:t xml:space="preserve">، فإذا نظرنا </w:t>
      </w:r>
      <w:r w:rsidR="005F3F29">
        <w:rPr>
          <w:rFonts w:ascii="Simplified Arabic" w:hAnsi="Simplified Arabic" w:cs="Simplified Arabic"/>
          <w:sz w:val="28"/>
          <w:szCs w:val="28"/>
          <w:rtl/>
        </w:rPr>
        <w:t>إلى</w:t>
      </w:r>
      <w:r w:rsidRPr="00E420CF">
        <w:rPr>
          <w:rFonts w:ascii="Simplified Arabic" w:hAnsi="Simplified Arabic" w:cs="Simplified Arabic"/>
          <w:sz w:val="28"/>
          <w:szCs w:val="28"/>
          <w:rtl/>
        </w:rPr>
        <w:t xml:space="preserve"> حركتيهما وجدنا حركة الدال قصيرة هي الكسرة، وحركة الذال طويلة، هي: الألف، وقد سلك النطق الفصيح مسلكا أسقط به الكسرة بعد الدال، فاتصلت مباشرة بالذال هكذا: من بَعْد ذَلك </w:t>
      </w:r>
      <w:r w:rsidRPr="00E420CF">
        <w:rPr>
          <w:rFonts w:ascii="Simplified Arabic" w:hAnsi="Simplified Arabic" w:cs="Simplified Arabic"/>
          <w:sz w:val="28"/>
          <w:szCs w:val="28"/>
        </w:rPr>
        <w:t>mim ba'd daalik</w:t>
      </w:r>
      <w:r w:rsidRPr="00E420CF">
        <w:rPr>
          <w:rFonts w:ascii="Simplified Arabic" w:hAnsi="Simplified Arabic" w:cs="Simplified Arabic"/>
          <w:sz w:val="28"/>
          <w:szCs w:val="28"/>
          <w:rtl/>
        </w:rPr>
        <w:t xml:space="preserve">. </w:t>
      </w:r>
    </w:p>
    <w:p w:rsidR="006A6833" w:rsidRPr="00E420CF" w:rsidRDefault="006A6833" w:rsidP="00275866">
      <w:pPr>
        <w:spacing w:line="240" w:lineRule="auto"/>
        <w:ind w:left="27" w:hanging="27"/>
        <w:contextualSpacing/>
        <w:rPr>
          <w:rFonts w:ascii="Simplified Arabic" w:hAnsi="Simplified Arabic" w:cs="Simplified Arabic"/>
          <w:sz w:val="28"/>
          <w:szCs w:val="28"/>
          <w:rtl/>
        </w:rPr>
      </w:pPr>
      <w:r w:rsidRPr="00E420CF">
        <w:rPr>
          <w:rFonts w:ascii="Simplified Arabic" w:hAnsi="Simplified Arabic" w:cs="Simplified Arabic"/>
          <w:sz w:val="28"/>
          <w:szCs w:val="28"/>
          <w:rtl/>
        </w:rPr>
        <w:t xml:space="preserve">        ومن ثم أصبحت الذال في الموقع القوي، وضعف موقع الدال بسقوط الحركة، فتأثرت الدال، وهي الصوت الأول، بالذال وهي الصوت الث</w:t>
      </w:r>
      <w:r w:rsidR="00275866">
        <w:rPr>
          <w:rFonts w:ascii="Simplified Arabic" w:hAnsi="Simplified Arabic" w:cs="Simplified Arabic" w:hint="cs"/>
          <w:sz w:val="28"/>
          <w:szCs w:val="28"/>
          <w:rtl/>
        </w:rPr>
        <w:t>ا</w:t>
      </w:r>
      <w:r w:rsidR="001261C8">
        <w:rPr>
          <w:rFonts w:ascii="Simplified Arabic" w:hAnsi="Simplified Arabic" w:cs="Simplified Arabic"/>
          <w:sz w:val="28"/>
          <w:szCs w:val="28"/>
          <w:rtl/>
        </w:rPr>
        <w:t>ن</w:t>
      </w:r>
      <w:r w:rsidRPr="00E420CF">
        <w:rPr>
          <w:rFonts w:ascii="Simplified Arabic" w:hAnsi="Simplified Arabic" w:cs="Simplified Arabic"/>
          <w:sz w:val="28"/>
          <w:szCs w:val="28"/>
          <w:rtl/>
        </w:rPr>
        <w:t xml:space="preserve">ي، فصارت ذالا مثلها؛ أي: </w:t>
      </w:r>
      <w:r w:rsidR="001261C8">
        <w:rPr>
          <w:rFonts w:ascii="Simplified Arabic" w:hAnsi="Simplified Arabic" w:cs="Simplified Arabic"/>
          <w:sz w:val="28"/>
          <w:szCs w:val="28"/>
          <w:rtl/>
        </w:rPr>
        <w:t>أن</w:t>
      </w:r>
      <w:r w:rsidRPr="00E420CF">
        <w:rPr>
          <w:rFonts w:ascii="Simplified Arabic" w:hAnsi="Simplified Arabic" w:cs="Simplified Arabic"/>
          <w:sz w:val="28"/>
          <w:szCs w:val="28"/>
          <w:rtl/>
        </w:rPr>
        <w:t xml:space="preserve"> الذال منحتها كل خصائصها، ونطقت العبارة: (</w:t>
      </w:r>
      <w:proofErr w:type="spellStart"/>
      <w:r w:rsidRPr="00E420CF">
        <w:rPr>
          <w:rFonts w:ascii="Simplified Arabic" w:hAnsi="Simplified Arabic" w:cs="Simplified Arabic"/>
          <w:sz w:val="28"/>
          <w:szCs w:val="28"/>
          <w:rtl/>
        </w:rPr>
        <w:t>بع</w:t>
      </w:r>
      <w:r w:rsidR="006715AE" w:rsidRPr="00E420CF">
        <w:rPr>
          <w:rFonts w:ascii="Simplified Arabic" w:hAnsi="Simplified Arabic" w:cs="Simplified Arabic"/>
          <w:sz w:val="28"/>
          <w:szCs w:val="28"/>
          <w:rtl/>
          <w:lang w:val="fr-FR"/>
        </w:rPr>
        <w:t>ذ</w:t>
      </w:r>
      <w:proofErr w:type="spellEnd"/>
      <w:r w:rsidRPr="00E420CF">
        <w:rPr>
          <w:rFonts w:ascii="Simplified Arabic" w:hAnsi="Simplified Arabic" w:cs="Simplified Arabic"/>
          <w:sz w:val="28"/>
          <w:szCs w:val="28"/>
          <w:rtl/>
        </w:rPr>
        <w:t xml:space="preserve"> ذلك-</w:t>
      </w:r>
      <w:proofErr w:type="gramStart"/>
      <w:r w:rsidRPr="00E420CF">
        <w:rPr>
          <w:rFonts w:ascii="Simplified Arabic" w:hAnsi="Simplified Arabic" w:cs="Simplified Arabic"/>
          <w:sz w:val="28"/>
          <w:szCs w:val="28"/>
        </w:rPr>
        <w:t>ba'ddaalik</w:t>
      </w:r>
      <w:r w:rsidRPr="00E420CF">
        <w:rPr>
          <w:rFonts w:ascii="Simplified Arabic" w:hAnsi="Simplified Arabic" w:cs="Simplified Arabic"/>
          <w:sz w:val="28"/>
          <w:szCs w:val="28"/>
          <w:rtl/>
        </w:rPr>
        <w:t>)</w:t>
      </w:r>
      <w:r w:rsidRPr="00E420CF">
        <w:rPr>
          <w:rFonts w:ascii="Simplified Arabic" w:hAnsi="Simplified Arabic" w:cs="Simplified Arabic"/>
          <w:sz w:val="28"/>
          <w:szCs w:val="28"/>
          <w:vertAlign w:val="superscript"/>
          <w:rtl/>
        </w:rPr>
        <w:t>(</w:t>
      </w:r>
      <w:proofErr w:type="gramEnd"/>
      <w:r w:rsidRPr="00E420CF">
        <w:rPr>
          <w:rFonts w:ascii="Simplified Arabic" w:hAnsi="Simplified Arabic" w:cs="Simplified Arabic"/>
          <w:sz w:val="28"/>
          <w:szCs w:val="28"/>
          <w:vertAlign w:val="superscript"/>
          <w:rtl/>
        </w:rPr>
        <w:endnoteReference w:id="31"/>
      </w:r>
      <w:r w:rsidRPr="00E420CF">
        <w:rPr>
          <w:rFonts w:ascii="Simplified Arabic" w:hAnsi="Simplified Arabic" w:cs="Simplified Arabic"/>
          <w:sz w:val="28"/>
          <w:szCs w:val="28"/>
          <w:vertAlign w:val="superscript"/>
          <w:rtl/>
        </w:rPr>
        <w:t xml:space="preserve">) </w:t>
      </w:r>
      <w:r w:rsidRPr="00E420CF">
        <w:rPr>
          <w:rFonts w:ascii="Simplified Arabic" w:hAnsi="Simplified Arabic" w:cs="Simplified Arabic"/>
          <w:sz w:val="28"/>
          <w:szCs w:val="28"/>
          <w:rtl/>
        </w:rPr>
        <w:t>.</w:t>
      </w:r>
    </w:p>
    <w:p w:rsidR="00840F06" w:rsidRPr="00E420CF" w:rsidRDefault="006A6833" w:rsidP="00275866">
      <w:pPr>
        <w:spacing w:line="240" w:lineRule="auto"/>
        <w:ind w:left="27" w:hanging="27"/>
        <w:contextualSpacing/>
        <w:rPr>
          <w:rFonts w:ascii="Simplified Arabic" w:hAnsi="Simplified Arabic" w:cs="Simplified Arabic"/>
          <w:sz w:val="28"/>
          <w:szCs w:val="28"/>
          <w:rtl/>
        </w:rPr>
      </w:pPr>
      <w:r w:rsidRPr="00E420CF">
        <w:rPr>
          <w:rFonts w:ascii="Simplified Arabic" w:hAnsi="Simplified Arabic" w:cs="Simplified Arabic"/>
          <w:sz w:val="28"/>
          <w:szCs w:val="28"/>
          <w:rtl/>
        </w:rPr>
        <w:t xml:space="preserve">       والشرط الأساسي للتأثر بين أي صوتين</w:t>
      </w:r>
      <w:r w:rsidR="00840F06" w:rsidRPr="00E420CF">
        <w:rPr>
          <w:rFonts w:ascii="Simplified Arabic" w:hAnsi="Simplified Arabic" w:cs="Simplified Arabic" w:hint="cs"/>
          <w:sz w:val="28"/>
          <w:szCs w:val="28"/>
          <w:rtl/>
        </w:rPr>
        <w:t xml:space="preserve"> </w:t>
      </w:r>
      <w:r w:rsidR="001261C8">
        <w:rPr>
          <w:rFonts w:ascii="Simplified Arabic" w:hAnsi="Simplified Arabic" w:cs="Simplified Arabic" w:hint="cs"/>
          <w:sz w:val="28"/>
          <w:szCs w:val="28"/>
          <w:rtl/>
        </w:rPr>
        <w:t>أن</w:t>
      </w:r>
      <w:r w:rsidR="00840F06" w:rsidRPr="00E420CF">
        <w:rPr>
          <w:rFonts w:ascii="Simplified Arabic" w:hAnsi="Simplified Arabic" w:cs="Simplified Arabic" w:hint="cs"/>
          <w:sz w:val="28"/>
          <w:szCs w:val="28"/>
          <w:rtl/>
        </w:rPr>
        <w:t xml:space="preserve"> يلتقي الحرف</w:t>
      </w:r>
      <w:r w:rsidR="00275866">
        <w:rPr>
          <w:rFonts w:ascii="Simplified Arabic" w:hAnsi="Simplified Arabic" w:cs="Simplified Arabic" w:hint="cs"/>
          <w:sz w:val="28"/>
          <w:szCs w:val="28"/>
          <w:rtl/>
        </w:rPr>
        <w:t>ا</w:t>
      </w:r>
      <w:r w:rsidR="001261C8">
        <w:rPr>
          <w:rFonts w:ascii="Simplified Arabic" w:hAnsi="Simplified Arabic" w:cs="Simplified Arabic" w:hint="cs"/>
          <w:sz w:val="28"/>
          <w:szCs w:val="28"/>
          <w:rtl/>
        </w:rPr>
        <w:t>ن</w:t>
      </w:r>
      <w:r w:rsidR="00840F06" w:rsidRPr="00E420CF">
        <w:rPr>
          <w:rFonts w:ascii="Simplified Arabic" w:hAnsi="Simplified Arabic" w:cs="Simplified Arabic" w:hint="cs"/>
          <w:sz w:val="28"/>
          <w:szCs w:val="28"/>
          <w:rtl/>
        </w:rPr>
        <w:t xml:space="preserve"> خطا ولفظا. أو خطا لا لفظا:</w:t>
      </w:r>
    </w:p>
    <w:p w:rsidR="006A6833" w:rsidRPr="00E420CF" w:rsidRDefault="00840F06" w:rsidP="000246FF">
      <w:pPr>
        <w:numPr>
          <w:ilvl w:val="0"/>
          <w:numId w:val="2"/>
        </w:numPr>
        <w:spacing w:line="240" w:lineRule="auto"/>
        <w:ind w:left="231" w:hanging="141"/>
        <w:contextualSpacing/>
        <w:rPr>
          <w:rFonts w:ascii="Simplified Arabic" w:hAnsi="Simplified Arabic" w:cs="Simplified Arabic"/>
          <w:sz w:val="28"/>
          <w:szCs w:val="28"/>
        </w:rPr>
      </w:pPr>
      <w:r w:rsidRPr="00E420CF">
        <w:rPr>
          <w:rFonts w:ascii="Simplified Arabic" w:hAnsi="Simplified Arabic" w:cs="Simplified Arabic" w:hint="cs"/>
          <w:sz w:val="28"/>
          <w:szCs w:val="28"/>
          <w:rtl/>
        </w:rPr>
        <w:t xml:space="preserve">على سبيل التماثل </w:t>
      </w:r>
      <w:r w:rsidRPr="00E420CF">
        <w:rPr>
          <w:rFonts w:ascii="Simplified Arabic" w:hAnsi="Simplified Arabic" w:cs="Simplified Arabic"/>
          <w:sz w:val="28"/>
          <w:szCs w:val="28"/>
          <w:rtl/>
        </w:rPr>
        <w:t>(</w:t>
      </w:r>
      <w:r w:rsidRPr="00E420CF">
        <w:rPr>
          <w:rFonts w:ascii="Simplified Arabic" w:hAnsi="Simplified Arabic" w:cs="Simplified Arabic" w:hint="cs"/>
          <w:sz w:val="28"/>
          <w:szCs w:val="28"/>
          <w:rtl/>
        </w:rPr>
        <w:t>المثلين</w:t>
      </w:r>
      <w:r w:rsidRPr="00E420CF">
        <w:rPr>
          <w:rFonts w:ascii="Simplified Arabic" w:hAnsi="Simplified Arabic" w:cs="Simplified Arabic"/>
          <w:sz w:val="28"/>
          <w:szCs w:val="28"/>
          <w:rtl/>
        </w:rPr>
        <w:t>)</w:t>
      </w:r>
    </w:p>
    <w:p w:rsidR="00840F06" w:rsidRPr="00E420CF" w:rsidRDefault="00840F06" w:rsidP="000246FF">
      <w:pPr>
        <w:numPr>
          <w:ilvl w:val="0"/>
          <w:numId w:val="2"/>
        </w:numPr>
        <w:spacing w:line="240" w:lineRule="auto"/>
        <w:ind w:left="231" w:hanging="141"/>
        <w:contextualSpacing/>
        <w:rPr>
          <w:rFonts w:ascii="Simplified Arabic" w:hAnsi="Simplified Arabic" w:cs="Simplified Arabic"/>
          <w:sz w:val="28"/>
          <w:szCs w:val="28"/>
        </w:rPr>
      </w:pPr>
      <w:r w:rsidRPr="00E420CF">
        <w:rPr>
          <w:rFonts w:ascii="Simplified Arabic" w:hAnsi="Simplified Arabic" w:cs="Simplified Arabic" w:hint="cs"/>
          <w:sz w:val="28"/>
          <w:szCs w:val="28"/>
          <w:rtl/>
        </w:rPr>
        <w:t>على سبيل التقارب</w:t>
      </w:r>
      <w:r w:rsidRPr="00E420CF">
        <w:rPr>
          <w:rFonts w:ascii="Simplified Arabic" w:hAnsi="Simplified Arabic" w:cs="Simplified Arabic"/>
          <w:sz w:val="28"/>
          <w:szCs w:val="28"/>
          <w:rtl/>
        </w:rPr>
        <w:t>(</w:t>
      </w:r>
      <w:r w:rsidRPr="00E420CF">
        <w:rPr>
          <w:rFonts w:ascii="Simplified Arabic" w:hAnsi="Simplified Arabic" w:cs="Simplified Arabic" w:hint="cs"/>
          <w:sz w:val="28"/>
          <w:szCs w:val="28"/>
          <w:rtl/>
        </w:rPr>
        <w:t>المتقاربين</w:t>
      </w:r>
      <w:r w:rsidRPr="00E420CF">
        <w:rPr>
          <w:rFonts w:ascii="Simplified Arabic" w:hAnsi="Simplified Arabic" w:cs="Simplified Arabic"/>
          <w:sz w:val="28"/>
          <w:szCs w:val="28"/>
          <w:rtl/>
        </w:rPr>
        <w:t>)</w:t>
      </w:r>
    </w:p>
    <w:p w:rsidR="00840F06" w:rsidRPr="00E420CF" w:rsidRDefault="00840F06" w:rsidP="000246FF">
      <w:pPr>
        <w:numPr>
          <w:ilvl w:val="0"/>
          <w:numId w:val="2"/>
        </w:numPr>
        <w:spacing w:line="240" w:lineRule="auto"/>
        <w:ind w:left="231" w:hanging="141"/>
        <w:contextualSpacing/>
        <w:rPr>
          <w:rFonts w:ascii="Simplified Arabic" w:hAnsi="Simplified Arabic" w:cs="Simplified Arabic"/>
          <w:sz w:val="28"/>
          <w:szCs w:val="28"/>
        </w:rPr>
      </w:pPr>
      <w:r w:rsidRPr="00E420CF">
        <w:rPr>
          <w:rFonts w:ascii="Simplified Arabic" w:hAnsi="Simplified Arabic" w:cs="Simplified Arabic" w:hint="cs"/>
          <w:sz w:val="28"/>
          <w:szCs w:val="28"/>
          <w:rtl/>
        </w:rPr>
        <w:t xml:space="preserve">الخطوات لتحقيق </w:t>
      </w:r>
      <w:r w:rsidR="009040B4" w:rsidRPr="00E420CF">
        <w:rPr>
          <w:rFonts w:ascii="Simplified Arabic" w:hAnsi="Simplified Arabic" w:cs="Simplified Arabic" w:hint="cs"/>
          <w:sz w:val="28"/>
          <w:szCs w:val="28"/>
          <w:rtl/>
        </w:rPr>
        <w:t>الادغام:</w:t>
      </w:r>
    </w:p>
    <w:p w:rsidR="00840F06" w:rsidRPr="00E420CF" w:rsidRDefault="009040B4" w:rsidP="000246FF">
      <w:pPr>
        <w:numPr>
          <w:ilvl w:val="0"/>
          <w:numId w:val="9"/>
        </w:numPr>
        <w:spacing w:line="240" w:lineRule="auto"/>
        <w:ind w:left="-2" w:firstLine="0"/>
        <w:contextualSpacing/>
        <w:rPr>
          <w:rFonts w:ascii="Simplified Arabic" w:hAnsi="Simplified Arabic" w:cs="Simplified Arabic"/>
          <w:sz w:val="28"/>
          <w:szCs w:val="28"/>
        </w:rPr>
      </w:pPr>
      <w:r w:rsidRPr="00E420CF">
        <w:rPr>
          <w:rFonts w:ascii="Simplified Arabic" w:hAnsi="Simplified Arabic" w:cs="Simplified Arabic" w:hint="cs"/>
          <w:sz w:val="28"/>
          <w:szCs w:val="28"/>
          <w:rtl/>
        </w:rPr>
        <w:t>في المثلين:</w:t>
      </w:r>
    </w:p>
    <w:p w:rsidR="009040B4" w:rsidRPr="00E420CF" w:rsidRDefault="009040B4" w:rsidP="000246FF">
      <w:pPr>
        <w:numPr>
          <w:ilvl w:val="0"/>
          <w:numId w:val="10"/>
        </w:numPr>
        <w:spacing w:line="240" w:lineRule="auto"/>
        <w:ind w:left="140" w:firstLine="0"/>
        <w:contextualSpacing/>
        <w:rPr>
          <w:rFonts w:ascii="Simplified Arabic" w:hAnsi="Simplified Arabic" w:cs="Simplified Arabic"/>
          <w:sz w:val="28"/>
          <w:szCs w:val="28"/>
        </w:rPr>
      </w:pPr>
      <w:r w:rsidRPr="00E420CF">
        <w:rPr>
          <w:rFonts w:ascii="Simplified Arabic" w:hAnsi="Simplified Arabic" w:cs="Simplified Arabic" w:hint="cs"/>
          <w:sz w:val="28"/>
          <w:szCs w:val="28"/>
          <w:rtl/>
        </w:rPr>
        <w:t>تسكين الأول إذا ك</w:t>
      </w:r>
      <w:r w:rsidR="001261C8">
        <w:rPr>
          <w:rFonts w:ascii="Simplified Arabic" w:hAnsi="Simplified Arabic" w:cs="Simplified Arabic" w:hint="cs"/>
          <w:sz w:val="28"/>
          <w:szCs w:val="28"/>
          <w:rtl/>
        </w:rPr>
        <w:t>أن</w:t>
      </w:r>
      <w:r w:rsidRPr="00E420CF">
        <w:rPr>
          <w:rFonts w:ascii="Simplified Arabic" w:hAnsi="Simplified Arabic" w:cs="Simplified Arabic" w:hint="cs"/>
          <w:sz w:val="28"/>
          <w:szCs w:val="28"/>
          <w:rtl/>
        </w:rPr>
        <w:t xml:space="preserve"> متحركا.</w:t>
      </w:r>
    </w:p>
    <w:p w:rsidR="009040B4" w:rsidRPr="00E420CF" w:rsidRDefault="009040B4" w:rsidP="000246FF">
      <w:pPr>
        <w:numPr>
          <w:ilvl w:val="0"/>
          <w:numId w:val="10"/>
        </w:numPr>
        <w:spacing w:line="240" w:lineRule="auto"/>
        <w:ind w:left="140" w:firstLine="0"/>
        <w:contextualSpacing/>
        <w:rPr>
          <w:rFonts w:ascii="Simplified Arabic" w:hAnsi="Simplified Arabic" w:cs="Simplified Arabic"/>
          <w:sz w:val="28"/>
          <w:szCs w:val="28"/>
        </w:rPr>
      </w:pPr>
      <w:r w:rsidRPr="00E420CF">
        <w:rPr>
          <w:rFonts w:ascii="Simplified Arabic" w:hAnsi="Simplified Arabic" w:cs="Simplified Arabic" w:hint="cs"/>
          <w:sz w:val="28"/>
          <w:szCs w:val="28"/>
          <w:rtl/>
        </w:rPr>
        <w:t>إدخال الأول في الث</w:t>
      </w:r>
      <w:r w:rsidR="00275866">
        <w:rPr>
          <w:rFonts w:ascii="Simplified Arabic" w:hAnsi="Simplified Arabic" w:cs="Simplified Arabic" w:hint="cs"/>
          <w:sz w:val="28"/>
          <w:szCs w:val="28"/>
          <w:rtl/>
        </w:rPr>
        <w:t>ا</w:t>
      </w:r>
      <w:r w:rsidR="001261C8">
        <w:rPr>
          <w:rFonts w:ascii="Simplified Arabic" w:hAnsi="Simplified Arabic" w:cs="Simplified Arabic" w:hint="cs"/>
          <w:sz w:val="28"/>
          <w:szCs w:val="28"/>
          <w:rtl/>
        </w:rPr>
        <w:t>ن</w:t>
      </w:r>
      <w:r w:rsidRPr="00E420CF">
        <w:rPr>
          <w:rFonts w:ascii="Simplified Arabic" w:hAnsi="Simplified Arabic" w:cs="Simplified Arabic" w:hint="cs"/>
          <w:sz w:val="28"/>
          <w:szCs w:val="28"/>
          <w:rtl/>
        </w:rPr>
        <w:t>ي: "اللفظ بالأول فالث</w:t>
      </w:r>
      <w:r w:rsidR="00275866">
        <w:rPr>
          <w:rFonts w:ascii="Simplified Arabic" w:hAnsi="Simplified Arabic" w:cs="Simplified Arabic" w:hint="cs"/>
          <w:sz w:val="28"/>
          <w:szCs w:val="28"/>
          <w:rtl/>
        </w:rPr>
        <w:t>ا</w:t>
      </w:r>
      <w:r w:rsidR="001261C8">
        <w:rPr>
          <w:rFonts w:ascii="Simplified Arabic" w:hAnsi="Simplified Arabic" w:cs="Simplified Arabic" w:hint="cs"/>
          <w:sz w:val="28"/>
          <w:szCs w:val="28"/>
          <w:rtl/>
        </w:rPr>
        <w:t>ن</w:t>
      </w:r>
      <w:r w:rsidRPr="00E420CF">
        <w:rPr>
          <w:rFonts w:ascii="Simplified Arabic" w:hAnsi="Simplified Arabic" w:cs="Simplified Arabic" w:hint="cs"/>
          <w:sz w:val="28"/>
          <w:szCs w:val="28"/>
          <w:rtl/>
        </w:rPr>
        <w:t>ي بلا فصل من مخرج واحد"</w:t>
      </w:r>
    </w:p>
    <w:p w:rsidR="009040B4" w:rsidRPr="00E420CF" w:rsidRDefault="009040B4" w:rsidP="000246FF">
      <w:pPr>
        <w:numPr>
          <w:ilvl w:val="0"/>
          <w:numId w:val="9"/>
        </w:numPr>
        <w:spacing w:line="240" w:lineRule="auto"/>
        <w:ind w:left="140" w:firstLine="0"/>
        <w:contextualSpacing/>
        <w:rPr>
          <w:rFonts w:ascii="Simplified Arabic" w:hAnsi="Simplified Arabic" w:cs="Simplified Arabic"/>
          <w:sz w:val="28"/>
          <w:szCs w:val="28"/>
        </w:rPr>
      </w:pPr>
      <w:r w:rsidRPr="00E420CF">
        <w:rPr>
          <w:rFonts w:ascii="Simplified Arabic" w:hAnsi="Simplified Arabic" w:cs="Simplified Arabic" w:hint="cs"/>
          <w:sz w:val="28"/>
          <w:szCs w:val="28"/>
          <w:rtl/>
        </w:rPr>
        <w:t>في المتقاربين:</w:t>
      </w:r>
    </w:p>
    <w:p w:rsidR="009040B4" w:rsidRPr="00E420CF" w:rsidRDefault="009040B4" w:rsidP="000246FF">
      <w:pPr>
        <w:numPr>
          <w:ilvl w:val="0"/>
          <w:numId w:val="11"/>
        </w:numPr>
        <w:spacing w:line="240" w:lineRule="auto"/>
        <w:ind w:left="140" w:firstLine="0"/>
        <w:contextualSpacing/>
        <w:rPr>
          <w:rFonts w:ascii="Simplified Arabic" w:hAnsi="Simplified Arabic" w:cs="Simplified Arabic"/>
          <w:sz w:val="28"/>
          <w:szCs w:val="28"/>
        </w:rPr>
      </w:pPr>
      <w:r w:rsidRPr="00E420CF">
        <w:rPr>
          <w:rFonts w:ascii="Simplified Arabic" w:hAnsi="Simplified Arabic" w:cs="Simplified Arabic" w:hint="cs"/>
          <w:sz w:val="28"/>
          <w:szCs w:val="28"/>
          <w:rtl/>
        </w:rPr>
        <w:t>تسكين ال</w:t>
      </w:r>
      <w:r w:rsidR="00C93AA1" w:rsidRPr="00E420CF">
        <w:rPr>
          <w:rFonts w:ascii="Simplified Arabic" w:hAnsi="Simplified Arabic" w:cs="Simplified Arabic" w:hint="cs"/>
          <w:sz w:val="28"/>
          <w:szCs w:val="28"/>
          <w:rtl/>
        </w:rPr>
        <w:t>أ</w:t>
      </w:r>
      <w:r w:rsidRPr="00E420CF">
        <w:rPr>
          <w:rFonts w:ascii="Simplified Arabic" w:hAnsi="Simplified Arabic" w:cs="Simplified Arabic" w:hint="cs"/>
          <w:sz w:val="28"/>
          <w:szCs w:val="28"/>
          <w:rtl/>
        </w:rPr>
        <w:t xml:space="preserve">ول </w:t>
      </w:r>
      <w:r w:rsidR="00C93AA1" w:rsidRPr="00E420CF">
        <w:rPr>
          <w:rFonts w:ascii="Simplified Arabic" w:hAnsi="Simplified Arabic" w:cs="Simplified Arabic" w:hint="cs"/>
          <w:sz w:val="28"/>
          <w:szCs w:val="28"/>
          <w:rtl/>
        </w:rPr>
        <w:t>إ</w:t>
      </w:r>
      <w:r w:rsidRPr="00E420CF">
        <w:rPr>
          <w:rFonts w:ascii="Simplified Arabic" w:hAnsi="Simplified Arabic" w:cs="Simplified Arabic" w:hint="cs"/>
          <w:sz w:val="28"/>
          <w:szCs w:val="28"/>
          <w:rtl/>
        </w:rPr>
        <w:t>ذا ك</w:t>
      </w:r>
      <w:r w:rsidR="001261C8">
        <w:rPr>
          <w:rFonts w:ascii="Simplified Arabic" w:hAnsi="Simplified Arabic" w:cs="Simplified Arabic" w:hint="cs"/>
          <w:sz w:val="28"/>
          <w:szCs w:val="28"/>
          <w:rtl/>
        </w:rPr>
        <w:t>أن</w:t>
      </w:r>
      <w:r w:rsidRPr="00E420CF">
        <w:rPr>
          <w:rFonts w:ascii="Simplified Arabic" w:hAnsi="Simplified Arabic" w:cs="Simplified Arabic" w:hint="cs"/>
          <w:sz w:val="28"/>
          <w:szCs w:val="28"/>
          <w:rtl/>
        </w:rPr>
        <w:t xml:space="preserve"> متحركا.</w:t>
      </w:r>
    </w:p>
    <w:p w:rsidR="009040B4" w:rsidRPr="00E420CF" w:rsidRDefault="009040B4" w:rsidP="000246FF">
      <w:pPr>
        <w:numPr>
          <w:ilvl w:val="0"/>
          <w:numId w:val="11"/>
        </w:numPr>
        <w:spacing w:line="240" w:lineRule="auto"/>
        <w:ind w:left="140" w:firstLine="0"/>
        <w:contextualSpacing/>
        <w:rPr>
          <w:rFonts w:ascii="Simplified Arabic" w:hAnsi="Simplified Arabic" w:cs="Simplified Arabic"/>
          <w:sz w:val="28"/>
          <w:szCs w:val="28"/>
        </w:rPr>
      </w:pPr>
      <w:r w:rsidRPr="00E420CF">
        <w:rPr>
          <w:rFonts w:ascii="Simplified Arabic" w:hAnsi="Simplified Arabic" w:cs="Simplified Arabic" w:hint="cs"/>
          <w:sz w:val="28"/>
          <w:szCs w:val="28"/>
          <w:rtl/>
        </w:rPr>
        <w:t>تقريب ال</w:t>
      </w:r>
      <w:r w:rsidR="00C93AA1" w:rsidRPr="00E420CF">
        <w:rPr>
          <w:rFonts w:ascii="Simplified Arabic" w:hAnsi="Simplified Arabic" w:cs="Simplified Arabic" w:hint="cs"/>
          <w:sz w:val="28"/>
          <w:szCs w:val="28"/>
          <w:rtl/>
        </w:rPr>
        <w:t>أ</w:t>
      </w:r>
      <w:r w:rsidRPr="00E420CF">
        <w:rPr>
          <w:rFonts w:ascii="Simplified Arabic" w:hAnsi="Simplified Arabic" w:cs="Simplified Arabic" w:hint="cs"/>
          <w:sz w:val="28"/>
          <w:szCs w:val="28"/>
          <w:rtl/>
        </w:rPr>
        <w:t>ول من لفظ الث</w:t>
      </w:r>
      <w:r w:rsidR="00275866">
        <w:rPr>
          <w:rFonts w:ascii="Simplified Arabic" w:hAnsi="Simplified Arabic" w:cs="Simplified Arabic" w:hint="cs"/>
          <w:sz w:val="28"/>
          <w:szCs w:val="28"/>
          <w:rtl/>
        </w:rPr>
        <w:t>ا</w:t>
      </w:r>
      <w:r w:rsidR="001261C8">
        <w:rPr>
          <w:rFonts w:ascii="Simplified Arabic" w:hAnsi="Simplified Arabic" w:cs="Simplified Arabic" w:hint="cs"/>
          <w:sz w:val="28"/>
          <w:szCs w:val="28"/>
          <w:rtl/>
        </w:rPr>
        <w:t>ن</w:t>
      </w:r>
      <w:r w:rsidRPr="00E420CF">
        <w:rPr>
          <w:rFonts w:ascii="Simplified Arabic" w:hAnsi="Simplified Arabic" w:cs="Simplified Arabic" w:hint="cs"/>
          <w:sz w:val="28"/>
          <w:szCs w:val="28"/>
          <w:rtl/>
        </w:rPr>
        <w:t xml:space="preserve">ي </w:t>
      </w:r>
      <w:r w:rsidRPr="00E420CF">
        <w:rPr>
          <w:rFonts w:ascii="Simplified Arabic" w:hAnsi="Simplified Arabic" w:cs="Simplified Arabic"/>
          <w:sz w:val="28"/>
          <w:szCs w:val="28"/>
          <w:rtl/>
        </w:rPr>
        <w:t>(</w:t>
      </w:r>
      <w:r w:rsidRPr="00E420CF">
        <w:rPr>
          <w:rFonts w:ascii="Simplified Arabic" w:hAnsi="Simplified Arabic" w:cs="Simplified Arabic" w:hint="cs"/>
          <w:sz w:val="28"/>
          <w:szCs w:val="28"/>
          <w:rtl/>
        </w:rPr>
        <w:t>أو الث</w:t>
      </w:r>
      <w:r w:rsidR="00275866">
        <w:rPr>
          <w:rFonts w:ascii="Simplified Arabic" w:hAnsi="Simplified Arabic" w:cs="Simplified Arabic" w:hint="cs"/>
          <w:sz w:val="28"/>
          <w:szCs w:val="28"/>
          <w:rtl/>
        </w:rPr>
        <w:t>ا</w:t>
      </w:r>
      <w:r w:rsidR="001261C8">
        <w:rPr>
          <w:rFonts w:ascii="Simplified Arabic" w:hAnsi="Simplified Arabic" w:cs="Simplified Arabic" w:hint="cs"/>
          <w:sz w:val="28"/>
          <w:szCs w:val="28"/>
          <w:rtl/>
        </w:rPr>
        <w:t>ن</w:t>
      </w:r>
      <w:r w:rsidRPr="00E420CF">
        <w:rPr>
          <w:rFonts w:ascii="Simplified Arabic" w:hAnsi="Simplified Arabic" w:cs="Simplified Arabic" w:hint="cs"/>
          <w:sz w:val="28"/>
          <w:szCs w:val="28"/>
          <w:rtl/>
        </w:rPr>
        <w:t>ي من لفظ الأول</w:t>
      </w:r>
      <w:r w:rsidRPr="00E420CF">
        <w:rPr>
          <w:rFonts w:ascii="Simplified Arabic" w:hAnsi="Simplified Arabic" w:cs="Simplified Arabic"/>
          <w:sz w:val="28"/>
          <w:szCs w:val="28"/>
          <w:rtl/>
        </w:rPr>
        <w:t>)</w:t>
      </w:r>
      <w:r w:rsidRPr="00E420CF">
        <w:rPr>
          <w:rFonts w:ascii="Simplified Arabic" w:hAnsi="Simplified Arabic" w:cs="Simplified Arabic" w:hint="cs"/>
          <w:sz w:val="28"/>
          <w:szCs w:val="28"/>
          <w:rtl/>
        </w:rPr>
        <w:t xml:space="preserve"> </w:t>
      </w:r>
      <w:r w:rsidR="005F3F29">
        <w:rPr>
          <w:rFonts w:ascii="Simplified Arabic" w:hAnsi="Simplified Arabic" w:cs="Simplified Arabic" w:hint="cs"/>
          <w:sz w:val="28"/>
          <w:szCs w:val="28"/>
          <w:rtl/>
        </w:rPr>
        <w:t>إلى</w:t>
      </w:r>
      <w:r w:rsidRPr="00E420CF">
        <w:rPr>
          <w:rFonts w:ascii="Simplified Arabic" w:hAnsi="Simplified Arabic" w:cs="Simplified Arabic" w:hint="cs"/>
          <w:sz w:val="28"/>
          <w:szCs w:val="28"/>
          <w:rtl/>
        </w:rPr>
        <w:t xml:space="preserve"> حد المماثلة التامة.</w:t>
      </w:r>
    </w:p>
    <w:p w:rsidR="009040B4" w:rsidRPr="00E420CF" w:rsidRDefault="009040B4" w:rsidP="000246FF">
      <w:pPr>
        <w:numPr>
          <w:ilvl w:val="0"/>
          <w:numId w:val="11"/>
        </w:numPr>
        <w:spacing w:line="240" w:lineRule="auto"/>
        <w:ind w:left="140" w:firstLine="0"/>
        <w:contextualSpacing/>
        <w:rPr>
          <w:rFonts w:ascii="Simplified Arabic" w:hAnsi="Simplified Arabic" w:cs="Simplified Arabic"/>
          <w:sz w:val="28"/>
          <w:szCs w:val="28"/>
        </w:rPr>
      </w:pPr>
      <w:r w:rsidRPr="00E420CF">
        <w:rPr>
          <w:rFonts w:ascii="Simplified Arabic" w:hAnsi="Simplified Arabic" w:cs="Simplified Arabic" w:hint="cs"/>
          <w:sz w:val="28"/>
          <w:szCs w:val="28"/>
          <w:rtl/>
        </w:rPr>
        <w:t>ادخال الأول في الث</w:t>
      </w:r>
      <w:r w:rsidR="00275866">
        <w:rPr>
          <w:rFonts w:ascii="Simplified Arabic" w:hAnsi="Simplified Arabic" w:cs="Simplified Arabic" w:hint="cs"/>
          <w:sz w:val="28"/>
          <w:szCs w:val="28"/>
          <w:rtl/>
        </w:rPr>
        <w:t>ا</w:t>
      </w:r>
      <w:r w:rsidR="001261C8">
        <w:rPr>
          <w:rFonts w:ascii="Simplified Arabic" w:hAnsi="Simplified Arabic" w:cs="Simplified Arabic" w:hint="cs"/>
          <w:sz w:val="28"/>
          <w:szCs w:val="28"/>
          <w:rtl/>
        </w:rPr>
        <w:t>ن</w:t>
      </w:r>
      <w:r w:rsidRPr="00E420CF">
        <w:rPr>
          <w:rFonts w:ascii="Simplified Arabic" w:hAnsi="Simplified Arabic" w:cs="Simplified Arabic" w:hint="cs"/>
          <w:sz w:val="28"/>
          <w:szCs w:val="28"/>
          <w:rtl/>
        </w:rPr>
        <w:t xml:space="preserve">ي وافناؤه </w:t>
      </w:r>
      <w:proofErr w:type="gramStart"/>
      <w:r w:rsidRPr="00E420CF">
        <w:rPr>
          <w:rFonts w:ascii="Simplified Arabic" w:hAnsi="Simplified Arabic" w:cs="Simplified Arabic" w:hint="cs"/>
          <w:sz w:val="28"/>
          <w:szCs w:val="28"/>
          <w:rtl/>
        </w:rPr>
        <w:t>فيه</w:t>
      </w:r>
      <w:r w:rsidR="003E34F9" w:rsidRPr="008D1AAA">
        <w:rPr>
          <w:rFonts w:ascii="Simplified Arabic" w:hAnsi="Simplified Arabic" w:cs="Simplified Arabic"/>
          <w:sz w:val="28"/>
          <w:szCs w:val="28"/>
          <w:vertAlign w:val="superscript"/>
          <w:rtl/>
        </w:rPr>
        <w:t>(</w:t>
      </w:r>
      <w:proofErr w:type="gramEnd"/>
      <w:r w:rsidR="003E34F9" w:rsidRPr="008D1AAA">
        <w:rPr>
          <w:rFonts w:ascii="Simplified Arabic" w:hAnsi="Simplified Arabic" w:cs="Simplified Arabic"/>
          <w:sz w:val="28"/>
          <w:szCs w:val="28"/>
          <w:vertAlign w:val="superscript"/>
          <w:rtl/>
        </w:rPr>
        <w:endnoteReference w:id="32"/>
      </w:r>
      <w:r w:rsidR="003E34F9" w:rsidRPr="008D1AAA">
        <w:rPr>
          <w:rFonts w:ascii="Simplified Arabic" w:hAnsi="Simplified Arabic" w:cs="Simplified Arabic"/>
          <w:sz w:val="28"/>
          <w:szCs w:val="28"/>
          <w:vertAlign w:val="superscript"/>
          <w:rtl/>
        </w:rPr>
        <w:t>)</w:t>
      </w:r>
      <w:r w:rsidRPr="00E420CF">
        <w:rPr>
          <w:rFonts w:ascii="Simplified Arabic" w:hAnsi="Simplified Arabic" w:cs="Simplified Arabic" w:hint="cs"/>
          <w:sz w:val="28"/>
          <w:szCs w:val="28"/>
          <w:rtl/>
        </w:rPr>
        <w:t>.</w:t>
      </w:r>
    </w:p>
    <w:p w:rsidR="003E34F9" w:rsidRPr="00E420CF" w:rsidRDefault="00275866" w:rsidP="00965812">
      <w:pPr>
        <w:spacing w:line="240" w:lineRule="auto"/>
        <w:ind w:left="1132" w:hanging="850"/>
        <w:contextualSpacing/>
        <w:rPr>
          <w:rFonts w:ascii="Simplified Arabic" w:hAnsi="Simplified Arabic" w:cs="Simplified Arabic"/>
          <w:sz w:val="28"/>
          <w:szCs w:val="28"/>
          <w:rtl/>
        </w:rPr>
      </w:pPr>
      <w:r>
        <w:rPr>
          <w:rFonts w:ascii="Simplified Arabic" w:hAnsi="Simplified Arabic" w:cs="Simplified Arabic" w:hint="cs"/>
          <w:sz w:val="28"/>
          <w:szCs w:val="28"/>
          <w:rtl/>
        </w:rPr>
        <w:t>إ</w:t>
      </w:r>
      <w:r w:rsidR="003E34F9" w:rsidRPr="00E420CF">
        <w:rPr>
          <w:rFonts w:ascii="Simplified Arabic" w:hAnsi="Simplified Arabic" w:cs="Simplified Arabic" w:hint="cs"/>
          <w:sz w:val="28"/>
          <w:szCs w:val="28"/>
          <w:rtl/>
        </w:rPr>
        <w:t>ذن سبب الادغام هو التماثل أو التقارب وغايته هو التخفيف والتسهيل.</w:t>
      </w:r>
    </w:p>
    <w:p w:rsidR="003E34F9" w:rsidRPr="00E420CF" w:rsidRDefault="003E34F9" w:rsidP="00275866">
      <w:pPr>
        <w:spacing w:line="240" w:lineRule="auto"/>
        <w:ind w:left="140" w:firstLine="0"/>
        <w:contextualSpacing/>
        <w:rPr>
          <w:rFonts w:ascii="Simplified Arabic" w:hAnsi="Simplified Arabic" w:cs="Simplified Arabic"/>
          <w:sz w:val="28"/>
          <w:szCs w:val="28"/>
          <w:rtl/>
        </w:rPr>
      </w:pPr>
      <w:r w:rsidRPr="00E420CF">
        <w:rPr>
          <w:rFonts w:ascii="Simplified Arabic" w:hAnsi="Simplified Arabic" w:cs="Simplified Arabic" w:hint="cs"/>
          <w:sz w:val="28"/>
          <w:szCs w:val="28"/>
          <w:rtl/>
        </w:rPr>
        <w:t>مو</w:t>
      </w:r>
      <w:r w:rsidR="00275866">
        <w:rPr>
          <w:rFonts w:ascii="Simplified Arabic" w:hAnsi="Simplified Arabic" w:cs="Simplified Arabic" w:hint="cs"/>
          <w:sz w:val="28"/>
          <w:szCs w:val="28"/>
          <w:rtl/>
        </w:rPr>
        <w:t>ا</w:t>
      </w:r>
      <w:r w:rsidR="001261C8">
        <w:rPr>
          <w:rFonts w:ascii="Simplified Arabic" w:hAnsi="Simplified Arabic" w:cs="Simplified Arabic" w:hint="cs"/>
          <w:sz w:val="28"/>
          <w:szCs w:val="28"/>
          <w:rtl/>
        </w:rPr>
        <w:t>ن</w:t>
      </w:r>
      <w:r w:rsidRPr="00E420CF">
        <w:rPr>
          <w:rFonts w:ascii="Simplified Arabic" w:hAnsi="Simplified Arabic" w:cs="Simplified Arabic" w:hint="cs"/>
          <w:sz w:val="28"/>
          <w:szCs w:val="28"/>
          <w:rtl/>
        </w:rPr>
        <w:t>ع</w:t>
      </w:r>
      <w:r w:rsidR="00997C26" w:rsidRPr="00E420CF">
        <w:rPr>
          <w:rFonts w:ascii="Simplified Arabic" w:hAnsi="Simplified Arabic" w:cs="Simplified Arabic" w:hint="cs"/>
          <w:sz w:val="28"/>
          <w:szCs w:val="28"/>
          <w:rtl/>
        </w:rPr>
        <w:t xml:space="preserve"> الادغام:</w:t>
      </w:r>
    </w:p>
    <w:p w:rsidR="00997C26" w:rsidRPr="00010C6C" w:rsidRDefault="001261C8" w:rsidP="000246FF">
      <w:pPr>
        <w:numPr>
          <w:ilvl w:val="0"/>
          <w:numId w:val="11"/>
        </w:numPr>
        <w:spacing w:line="240" w:lineRule="auto"/>
        <w:ind w:left="140" w:firstLine="0"/>
        <w:contextualSpacing/>
        <w:rPr>
          <w:rFonts w:ascii="Simplified Arabic" w:hAnsi="Simplified Arabic" w:cs="Simplified Arabic"/>
          <w:sz w:val="28"/>
          <w:szCs w:val="28"/>
          <w:rtl/>
        </w:rPr>
      </w:pPr>
      <w:r>
        <w:rPr>
          <w:rFonts w:ascii="Simplified Arabic" w:hAnsi="Simplified Arabic" w:cs="Simplified Arabic" w:hint="cs"/>
          <w:sz w:val="28"/>
          <w:szCs w:val="28"/>
          <w:rtl/>
        </w:rPr>
        <w:t>أن</w:t>
      </w:r>
      <w:r w:rsidR="00997C26" w:rsidRPr="00E420CF">
        <w:rPr>
          <w:rFonts w:ascii="Simplified Arabic" w:hAnsi="Simplified Arabic" w:cs="Simplified Arabic" w:hint="cs"/>
          <w:sz w:val="28"/>
          <w:szCs w:val="28"/>
          <w:rtl/>
        </w:rPr>
        <w:t xml:space="preserve"> يكون أحد المثلين مزيدا للإلحاق، فيؤدي الادغام </w:t>
      </w:r>
      <w:r w:rsidR="005F3F29">
        <w:rPr>
          <w:rFonts w:ascii="Simplified Arabic" w:hAnsi="Simplified Arabic" w:cs="Simplified Arabic" w:hint="cs"/>
          <w:sz w:val="28"/>
          <w:szCs w:val="28"/>
          <w:rtl/>
        </w:rPr>
        <w:t>إلى</w:t>
      </w:r>
      <w:r w:rsidR="00997C26" w:rsidRPr="00E420CF">
        <w:rPr>
          <w:rFonts w:ascii="Simplified Arabic" w:hAnsi="Simplified Arabic" w:cs="Simplified Arabic" w:hint="cs"/>
          <w:sz w:val="28"/>
          <w:szCs w:val="28"/>
          <w:rtl/>
        </w:rPr>
        <w:t xml:space="preserve"> ابطال غرض الالحاق: </w:t>
      </w:r>
    </w:p>
    <w:p w:rsidR="00010C6C" w:rsidRDefault="00010C6C" w:rsidP="00965812">
      <w:pPr>
        <w:spacing w:line="240" w:lineRule="auto"/>
        <w:ind w:firstLine="0"/>
        <w:contextualSpacing/>
        <w:rPr>
          <w:rFonts w:ascii="Simplified Arabic" w:hAnsi="Simplified Arabic" w:cs="Simplified Arabic"/>
          <w:sz w:val="28"/>
          <w:szCs w:val="28"/>
          <w:rtl/>
        </w:rPr>
      </w:pPr>
      <w:r>
        <w:rPr>
          <w:rFonts w:ascii="Simplified Arabic" w:hAnsi="Simplified Arabic" w:cs="Simplified Arabic" w:hint="cs"/>
          <w:sz w:val="28"/>
          <w:szCs w:val="28"/>
          <w:rtl/>
        </w:rPr>
        <w:t xml:space="preserve">مثال: جلبب ـــــــــــــــــــ جلبّ   </w:t>
      </w:r>
      <w:proofErr w:type="gramStart"/>
      <w:r>
        <w:rPr>
          <w:rFonts w:ascii="Simplified Arabic" w:hAnsi="Simplified Arabic" w:cs="Simplified Arabic" w:hint="cs"/>
          <w:sz w:val="28"/>
          <w:szCs w:val="28"/>
          <w:rtl/>
        </w:rPr>
        <w:t>و شملل</w:t>
      </w:r>
      <w:proofErr w:type="gramEnd"/>
      <w:r>
        <w:rPr>
          <w:rFonts w:ascii="Simplified Arabic" w:hAnsi="Simplified Arabic" w:cs="Simplified Arabic" w:hint="cs"/>
          <w:sz w:val="28"/>
          <w:szCs w:val="28"/>
          <w:rtl/>
        </w:rPr>
        <w:t xml:space="preserve"> ـــــــــــــــــــــــ شملّ</w:t>
      </w:r>
    </w:p>
    <w:p w:rsidR="00A80A2B" w:rsidRPr="00010C6C" w:rsidRDefault="001261C8" w:rsidP="000246FF">
      <w:pPr>
        <w:numPr>
          <w:ilvl w:val="0"/>
          <w:numId w:val="11"/>
        </w:numPr>
        <w:spacing w:line="240" w:lineRule="auto"/>
        <w:ind w:left="140" w:firstLine="0"/>
        <w:contextualSpacing/>
        <w:rPr>
          <w:rFonts w:ascii="Simplified Arabic" w:hAnsi="Simplified Arabic" w:cs="Simplified Arabic"/>
          <w:sz w:val="28"/>
          <w:szCs w:val="28"/>
          <w:rtl/>
        </w:rPr>
      </w:pPr>
      <w:r>
        <w:rPr>
          <w:rFonts w:ascii="Simplified Arabic" w:hAnsi="Simplified Arabic" w:cs="Simplified Arabic" w:hint="cs"/>
          <w:sz w:val="28"/>
          <w:szCs w:val="28"/>
          <w:rtl/>
        </w:rPr>
        <w:lastRenderedPageBreak/>
        <w:t>أن</w:t>
      </w:r>
      <w:r w:rsidR="00997C26" w:rsidRPr="00E420CF">
        <w:rPr>
          <w:rFonts w:ascii="Simplified Arabic" w:hAnsi="Simplified Arabic" w:cs="Simplified Arabic" w:hint="cs"/>
          <w:sz w:val="28"/>
          <w:szCs w:val="28"/>
          <w:rtl/>
        </w:rPr>
        <w:t xml:space="preserve"> يؤدي الادغام </w:t>
      </w:r>
      <w:r w:rsidR="005F3F29">
        <w:rPr>
          <w:rFonts w:ascii="Simplified Arabic" w:hAnsi="Simplified Arabic" w:cs="Simplified Arabic" w:hint="cs"/>
          <w:sz w:val="28"/>
          <w:szCs w:val="28"/>
          <w:rtl/>
        </w:rPr>
        <w:t>إلى</w:t>
      </w:r>
      <w:r w:rsidR="00A80A2B" w:rsidRPr="00E420CF">
        <w:rPr>
          <w:rFonts w:ascii="Simplified Arabic" w:hAnsi="Simplified Arabic" w:cs="Simplified Arabic" w:hint="cs"/>
          <w:sz w:val="28"/>
          <w:szCs w:val="28"/>
          <w:rtl/>
        </w:rPr>
        <w:t xml:space="preserve"> لبس ناتج عن اشتباه بناء ببناء</w:t>
      </w:r>
      <w:r w:rsidR="00C93AA1" w:rsidRPr="00E420CF">
        <w:rPr>
          <w:rFonts w:ascii="Simplified Arabic" w:hAnsi="Simplified Arabic" w:cs="Simplified Arabic" w:hint="cs"/>
          <w:sz w:val="28"/>
          <w:szCs w:val="28"/>
          <w:rtl/>
        </w:rPr>
        <w:t>،</w:t>
      </w:r>
      <w:r w:rsidR="00A80A2B" w:rsidRPr="00E420CF">
        <w:rPr>
          <w:rFonts w:ascii="Simplified Arabic" w:hAnsi="Simplified Arabic" w:cs="Simplified Arabic" w:hint="cs"/>
          <w:sz w:val="28"/>
          <w:szCs w:val="28"/>
          <w:rtl/>
        </w:rPr>
        <w:t xml:space="preserve"> </w:t>
      </w:r>
      <w:r w:rsidR="00997C26" w:rsidRPr="00E420CF">
        <w:rPr>
          <w:rFonts w:ascii="Simplified Arabic" w:hAnsi="Simplified Arabic" w:cs="Simplified Arabic" w:hint="cs"/>
          <w:sz w:val="28"/>
          <w:szCs w:val="28"/>
          <w:rtl/>
        </w:rPr>
        <w:t>فلا يعرف هل هو فعل وقد أدغم</w:t>
      </w:r>
      <w:r w:rsidR="00C93AA1" w:rsidRPr="00E420CF">
        <w:rPr>
          <w:rFonts w:ascii="Simplified Arabic" w:hAnsi="Simplified Arabic" w:cs="Simplified Arabic" w:hint="cs"/>
          <w:sz w:val="28"/>
          <w:szCs w:val="28"/>
          <w:rtl/>
        </w:rPr>
        <w:t>،</w:t>
      </w:r>
      <w:r w:rsidR="00A80A2B" w:rsidRPr="00E420CF">
        <w:rPr>
          <w:rFonts w:ascii="Simplified Arabic" w:hAnsi="Simplified Arabic" w:cs="Simplified Arabic" w:hint="cs"/>
          <w:sz w:val="28"/>
          <w:szCs w:val="28"/>
          <w:rtl/>
        </w:rPr>
        <w:t xml:space="preserve"> </w:t>
      </w:r>
      <w:r w:rsidR="00997C26" w:rsidRPr="00E420CF">
        <w:rPr>
          <w:rFonts w:ascii="Simplified Arabic" w:hAnsi="Simplified Arabic" w:cs="Simplified Arabic" w:hint="cs"/>
          <w:sz w:val="28"/>
          <w:szCs w:val="28"/>
          <w:rtl/>
        </w:rPr>
        <w:t>أو هو</w:t>
      </w:r>
      <w:r w:rsidR="00A80A2B" w:rsidRPr="00E420CF">
        <w:rPr>
          <w:rFonts w:ascii="Simplified Arabic" w:hAnsi="Simplified Arabic" w:cs="Simplified Arabic" w:hint="cs"/>
          <w:sz w:val="28"/>
          <w:szCs w:val="28"/>
          <w:rtl/>
        </w:rPr>
        <w:t xml:space="preserve"> </w:t>
      </w:r>
      <w:r w:rsidR="00997C26" w:rsidRPr="00E420CF">
        <w:rPr>
          <w:rFonts w:ascii="Simplified Arabic" w:hAnsi="Simplified Arabic" w:cs="Simplified Arabic" w:hint="cs"/>
          <w:sz w:val="28"/>
          <w:szCs w:val="28"/>
          <w:rtl/>
        </w:rPr>
        <w:t>على</w:t>
      </w:r>
      <w:r w:rsidR="00A80A2B" w:rsidRPr="00E420CF">
        <w:rPr>
          <w:rFonts w:ascii="Simplified Arabic" w:hAnsi="Simplified Arabic" w:cs="Simplified Arabic" w:hint="cs"/>
          <w:sz w:val="28"/>
          <w:szCs w:val="28"/>
          <w:rtl/>
        </w:rPr>
        <w:t xml:space="preserve"> </w:t>
      </w:r>
      <w:r w:rsidR="00997C26" w:rsidRPr="00E420CF">
        <w:rPr>
          <w:rFonts w:ascii="Simplified Arabic" w:hAnsi="Simplified Arabic" w:cs="Simplified Arabic" w:hint="cs"/>
          <w:sz w:val="28"/>
          <w:szCs w:val="28"/>
          <w:rtl/>
        </w:rPr>
        <w:t>فعل أصلا:</w:t>
      </w:r>
    </w:p>
    <w:p w:rsidR="00010C6C" w:rsidRPr="00E420CF" w:rsidRDefault="00010C6C" w:rsidP="008D1AAA">
      <w:pPr>
        <w:spacing w:line="240" w:lineRule="auto"/>
        <w:ind w:firstLine="0"/>
        <w:contextualSpacing/>
        <w:rPr>
          <w:rFonts w:ascii="Simplified Arabic" w:hAnsi="Simplified Arabic" w:cs="Simplified Arabic"/>
          <w:sz w:val="28"/>
          <w:szCs w:val="28"/>
          <w:rtl/>
        </w:rPr>
      </w:pPr>
      <w:r>
        <w:rPr>
          <w:rFonts w:ascii="Simplified Arabic" w:hAnsi="Simplified Arabic" w:cs="Simplified Arabic" w:hint="cs"/>
          <w:sz w:val="28"/>
          <w:szCs w:val="28"/>
          <w:rtl/>
        </w:rPr>
        <w:t xml:space="preserve">مثل: سررـــــــــــــ </w:t>
      </w:r>
      <w:proofErr w:type="gramStart"/>
      <w:r>
        <w:rPr>
          <w:rFonts w:ascii="Simplified Arabic" w:hAnsi="Simplified Arabic" w:cs="Simplified Arabic" w:hint="cs"/>
          <w:sz w:val="28"/>
          <w:szCs w:val="28"/>
          <w:rtl/>
        </w:rPr>
        <w:t>سرّ  و</w:t>
      </w:r>
      <w:proofErr w:type="gramEnd"/>
      <w:r>
        <w:rPr>
          <w:rFonts w:ascii="Simplified Arabic" w:hAnsi="Simplified Arabic" w:cs="Simplified Arabic" w:hint="cs"/>
          <w:sz w:val="28"/>
          <w:szCs w:val="28"/>
          <w:rtl/>
        </w:rPr>
        <w:t xml:space="preserve"> طلل ــــــــــــــــــــــــ طلّ</w:t>
      </w:r>
    </w:p>
    <w:p w:rsidR="00A80A2B" w:rsidRPr="00E420CF" w:rsidRDefault="001261C8" w:rsidP="000246FF">
      <w:pPr>
        <w:numPr>
          <w:ilvl w:val="0"/>
          <w:numId w:val="11"/>
        </w:numPr>
        <w:spacing w:line="240" w:lineRule="auto"/>
        <w:ind w:left="140" w:firstLine="0"/>
        <w:contextualSpacing/>
        <w:rPr>
          <w:rFonts w:ascii="Simplified Arabic" w:hAnsi="Simplified Arabic" w:cs="Simplified Arabic"/>
          <w:sz w:val="28"/>
          <w:szCs w:val="28"/>
        </w:rPr>
      </w:pPr>
      <w:r>
        <w:rPr>
          <w:rFonts w:ascii="Simplified Arabic" w:hAnsi="Simplified Arabic" w:cs="Simplified Arabic" w:hint="cs"/>
          <w:sz w:val="28"/>
          <w:szCs w:val="28"/>
          <w:rtl/>
        </w:rPr>
        <w:t>أن</w:t>
      </w:r>
      <w:r w:rsidR="00A80A2B" w:rsidRPr="00E420CF">
        <w:rPr>
          <w:rFonts w:ascii="Simplified Arabic" w:hAnsi="Simplified Arabic" w:cs="Simplified Arabic" w:hint="cs"/>
          <w:sz w:val="28"/>
          <w:szCs w:val="28"/>
          <w:rtl/>
        </w:rPr>
        <w:t xml:space="preserve"> يكون في الحرف الأول من المتقاربين زيادة صوت: كل حرف فيه زيادة صوت لا</w:t>
      </w:r>
      <w:r w:rsidR="00EF67EE" w:rsidRPr="00E420CF">
        <w:rPr>
          <w:rFonts w:ascii="Simplified Arabic" w:hAnsi="Simplified Arabic" w:cs="Simplified Arabic" w:hint="cs"/>
          <w:sz w:val="28"/>
          <w:szCs w:val="28"/>
          <w:rtl/>
        </w:rPr>
        <w:t xml:space="preserve"> </w:t>
      </w:r>
      <w:r w:rsidR="00A80A2B" w:rsidRPr="00E420CF">
        <w:rPr>
          <w:rFonts w:ascii="Simplified Arabic" w:hAnsi="Simplified Arabic" w:cs="Simplified Arabic" w:hint="cs"/>
          <w:sz w:val="28"/>
          <w:szCs w:val="28"/>
          <w:rtl/>
        </w:rPr>
        <w:t xml:space="preserve">يدغم فيما هو </w:t>
      </w:r>
      <w:r>
        <w:rPr>
          <w:rFonts w:ascii="Simplified Arabic" w:hAnsi="Simplified Arabic" w:cs="Simplified Arabic" w:hint="cs"/>
          <w:sz w:val="28"/>
          <w:szCs w:val="28"/>
          <w:rtl/>
        </w:rPr>
        <w:t>أن</w:t>
      </w:r>
      <w:r w:rsidR="00A80A2B" w:rsidRPr="00E420CF">
        <w:rPr>
          <w:rFonts w:ascii="Simplified Arabic" w:hAnsi="Simplified Arabic" w:cs="Simplified Arabic" w:hint="cs"/>
          <w:sz w:val="28"/>
          <w:szCs w:val="28"/>
          <w:rtl/>
        </w:rPr>
        <w:t xml:space="preserve">قص صوتا </w:t>
      </w:r>
      <w:proofErr w:type="gramStart"/>
      <w:r w:rsidR="00A80A2B" w:rsidRPr="00E420CF">
        <w:rPr>
          <w:rFonts w:ascii="Simplified Arabic" w:hAnsi="Simplified Arabic" w:cs="Simplified Arabic" w:hint="cs"/>
          <w:sz w:val="28"/>
          <w:szCs w:val="28"/>
          <w:rtl/>
        </w:rPr>
        <w:t>منه</w:t>
      </w:r>
      <w:r w:rsidR="00A80A2B" w:rsidRPr="008D1AAA">
        <w:rPr>
          <w:rFonts w:ascii="Simplified Arabic" w:hAnsi="Simplified Arabic" w:cs="Simplified Arabic"/>
          <w:sz w:val="28"/>
          <w:szCs w:val="28"/>
          <w:vertAlign w:val="superscript"/>
          <w:rtl/>
        </w:rPr>
        <w:t>(</w:t>
      </w:r>
      <w:proofErr w:type="gramEnd"/>
      <w:r w:rsidR="00A80A2B" w:rsidRPr="008D1AAA">
        <w:rPr>
          <w:rFonts w:ascii="Simplified Arabic" w:hAnsi="Simplified Arabic" w:cs="Simplified Arabic"/>
          <w:sz w:val="28"/>
          <w:szCs w:val="28"/>
          <w:vertAlign w:val="superscript"/>
          <w:rtl/>
        </w:rPr>
        <w:endnoteReference w:id="33"/>
      </w:r>
      <w:r w:rsidR="00A80A2B" w:rsidRPr="008D1AAA">
        <w:rPr>
          <w:rFonts w:ascii="Simplified Arabic" w:hAnsi="Simplified Arabic" w:cs="Simplified Arabic"/>
          <w:sz w:val="28"/>
          <w:szCs w:val="28"/>
          <w:vertAlign w:val="superscript"/>
          <w:rtl/>
        </w:rPr>
        <w:t>)</w:t>
      </w:r>
    </w:p>
    <w:p w:rsidR="00EF67EE" w:rsidRPr="00E420CF" w:rsidRDefault="001261C8" w:rsidP="000246FF">
      <w:pPr>
        <w:numPr>
          <w:ilvl w:val="0"/>
          <w:numId w:val="11"/>
        </w:numPr>
        <w:spacing w:line="240" w:lineRule="auto"/>
        <w:ind w:left="-2" w:firstLine="0"/>
        <w:contextualSpacing/>
        <w:rPr>
          <w:rFonts w:ascii="Simplified Arabic" w:hAnsi="Simplified Arabic" w:cs="Simplified Arabic"/>
          <w:sz w:val="28"/>
          <w:szCs w:val="28"/>
        </w:rPr>
      </w:pPr>
      <w:r>
        <w:rPr>
          <w:rFonts w:ascii="Simplified Arabic" w:hAnsi="Simplified Arabic" w:cs="Simplified Arabic" w:hint="cs"/>
          <w:sz w:val="28"/>
          <w:szCs w:val="28"/>
          <w:rtl/>
        </w:rPr>
        <w:t>أن</w:t>
      </w:r>
      <w:r w:rsidR="00EF67EE" w:rsidRPr="00E420CF">
        <w:rPr>
          <w:rFonts w:ascii="Simplified Arabic" w:hAnsi="Simplified Arabic" w:cs="Simplified Arabic" w:hint="cs"/>
          <w:sz w:val="28"/>
          <w:szCs w:val="28"/>
          <w:rtl/>
        </w:rPr>
        <w:t xml:space="preserve"> يلتقي المثل</w:t>
      </w:r>
      <w:r w:rsidR="00275866">
        <w:rPr>
          <w:rFonts w:ascii="Simplified Arabic" w:hAnsi="Simplified Arabic" w:cs="Simplified Arabic" w:hint="cs"/>
          <w:sz w:val="28"/>
          <w:szCs w:val="28"/>
          <w:rtl/>
        </w:rPr>
        <w:t>ا</w:t>
      </w:r>
      <w:r>
        <w:rPr>
          <w:rFonts w:ascii="Simplified Arabic" w:hAnsi="Simplified Arabic" w:cs="Simplified Arabic" w:hint="cs"/>
          <w:sz w:val="28"/>
          <w:szCs w:val="28"/>
          <w:rtl/>
        </w:rPr>
        <w:t>ن</w:t>
      </w:r>
      <w:r w:rsidR="00EF67EE" w:rsidRPr="00E420CF">
        <w:rPr>
          <w:rFonts w:ascii="Simplified Arabic" w:hAnsi="Simplified Arabic" w:cs="Simplified Arabic" w:hint="cs"/>
          <w:sz w:val="28"/>
          <w:szCs w:val="28"/>
          <w:rtl/>
        </w:rPr>
        <w:t xml:space="preserve"> في كلمتين منفصلتين وما قبل الأول حرف صحيح ساكن نحو "قَوْمُ مالك" ل</w:t>
      </w:r>
      <w:r>
        <w:rPr>
          <w:rFonts w:ascii="Simplified Arabic" w:hAnsi="Simplified Arabic" w:cs="Simplified Arabic" w:hint="cs"/>
          <w:sz w:val="28"/>
          <w:szCs w:val="28"/>
          <w:rtl/>
        </w:rPr>
        <w:t>أن</w:t>
      </w:r>
      <w:r w:rsidR="00EF67EE" w:rsidRPr="00E420CF">
        <w:rPr>
          <w:rFonts w:ascii="Simplified Arabic" w:hAnsi="Simplified Arabic" w:cs="Simplified Arabic" w:hint="cs"/>
          <w:sz w:val="28"/>
          <w:szCs w:val="28"/>
          <w:rtl/>
        </w:rPr>
        <w:t xml:space="preserve"> إدغام الميم في الميم هنا يؤدي </w:t>
      </w:r>
      <w:r w:rsidR="005F3F29">
        <w:rPr>
          <w:rFonts w:ascii="Simplified Arabic" w:hAnsi="Simplified Arabic" w:cs="Simplified Arabic" w:hint="cs"/>
          <w:sz w:val="28"/>
          <w:szCs w:val="28"/>
          <w:rtl/>
        </w:rPr>
        <w:t>إلى</w:t>
      </w:r>
      <w:r w:rsidR="00EF67EE" w:rsidRPr="00E420CF">
        <w:rPr>
          <w:rFonts w:ascii="Simplified Arabic" w:hAnsi="Simplified Arabic" w:cs="Simplified Arabic" w:hint="cs"/>
          <w:sz w:val="28"/>
          <w:szCs w:val="28"/>
          <w:rtl/>
        </w:rPr>
        <w:t xml:space="preserve"> اجتماع ساكنين لا على شرطه وهو "الواو" و"الميم" الأولى</w:t>
      </w:r>
      <w:r w:rsidR="00C93AA1" w:rsidRPr="00E420CF">
        <w:rPr>
          <w:rFonts w:ascii="Simplified Arabic" w:hAnsi="Simplified Arabic" w:cs="Simplified Arabic" w:hint="cs"/>
          <w:sz w:val="28"/>
          <w:szCs w:val="28"/>
          <w:rtl/>
        </w:rPr>
        <w:t>،</w:t>
      </w:r>
      <w:r w:rsidR="00EF67EE" w:rsidRPr="00E420CF">
        <w:rPr>
          <w:rFonts w:ascii="Simplified Arabic" w:hAnsi="Simplified Arabic" w:cs="Simplified Arabic" w:hint="cs"/>
          <w:sz w:val="28"/>
          <w:szCs w:val="28"/>
          <w:rtl/>
        </w:rPr>
        <w:t xml:space="preserve"> وذلك لا يجوز.</w:t>
      </w:r>
    </w:p>
    <w:p w:rsidR="00EF67EE" w:rsidRPr="00E420CF" w:rsidRDefault="001261C8" w:rsidP="000246FF">
      <w:pPr>
        <w:numPr>
          <w:ilvl w:val="0"/>
          <w:numId w:val="11"/>
        </w:numPr>
        <w:tabs>
          <w:tab w:val="left" w:pos="140"/>
        </w:tabs>
        <w:spacing w:line="240" w:lineRule="auto"/>
        <w:ind w:left="140" w:firstLine="0"/>
        <w:contextualSpacing/>
        <w:rPr>
          <w:rFonts w:ascii="Simplified Arabic" w:hAnsi="Simplified Arabic" w:cs="Simplified Arabic"/>
          <w:sz w:val="28"/>
          <w:szCs w:val="28"/>
        </w:rPr>
      </w:pPr>
      <w:r>
        <w:rPr>
          <w:rFonts w:ascii="Simplified Arabic" w:hAnsi="Simplified Arabic" w:cs="Simplified Arabic" w:hint="cs"/>
          <w:sz w:val="28"/>
          <w:szCs w:val="28"/>
          <w:rtl/>
        </w:rPr>
        <w:t>أن</w:t>
      </w:r>
      <w:r w:rsidR="00F93B86" w:rsidRPr="00E420CF">
        <w:rPr>
          <w:rFonts w:ascii="Simplified Arabic" w:hAnsi="Simplified Arabic" w:cs="Simplified Arabic" w:hint="cs"/>
          <w:sz w:val="28"/>
          <w:szCs w:val="28"/>
          <w:rtl/>
        </w:rPr>
        <w:t xml:space="preserve"> يكون الأول تاء ضمير.</w:t>
      </w:r>
    </w:p>
    <w:p w:rsidR="00F93B86" w:rsidRPr="00E420CF" w:rsidRDefault="001261C8" w:rsidP="000246FF">
      <w:pPr>
        <w:numPr>
          <w:ilvl w:val="0"/>
          <w:numId w:val="11"/>
        </w:numPr>
        <w:tabs>
          <w:tab w:val="left" w:pos="140"/>
        </w:tabs>
        <w:spacing w:line="240" w:lineRule="auto"/>
        <w:ind w:left="140" w:firstLine="0"/>
        <w:contextualSpacing/>
        <w:rPr>
          <w:rFonts w:ascii="Simplified Arabic" w:hAnsi="Simplified Arabic" w:cs="Simplified Arabic"/>
          <w:sz w:val="28"/>
          <w:szCs w:val="28"/>
        </w:rPr>
      </w:pPr>
      <w:r>
        <w:rPr>
          <w:rFonts w:ascii="Simplified Arabic" w:hAnsi="Simplified Arabic" w:cs="Simplified Arabic" w:hint="cs"/>
          <w:sz w:val="28"/>
          <w:szCs w:val="28"/>
          <w:rtl/>
        </w:rPr>
        <w:t>أن</w:t>
      </w:r>
      <w:r w:rsidR="00F93B86" w:rsidRPr="00E420CF">
        <w:rPr>
          <w:rFonts w:ascii="Simplified Arabic" w:hAnsi="Simplified Arabic" w:cs="Simplified Arabic" w:hint="cs"/>
          <w:sz w:val="28"/>
          <w:szCs w:val="28"/>
          <w:rtl/>
        </w:rPr>
        <w:t xml:space="preserve"> يكون الأول مشددا. </w:t>
      </w:r>
    </w:p>
    <w:p w:rsidR="00F93B86" w:rsidRPr="00E420CF" w:rsidRDefault="001261C8" w:rsidP="000246FF">
      <w:pPr>
        <w:numPr>
          <w:ilvl w:val="0"/>
          <w:numId w:val="11"/>
        </w:numPr>
        <w:spacing w:line="240" w:lineRule="auto"/>
        <w:ind w:left="140" w:firstLine="0"/>
        <w:contextualSpacing/>
        <w:rPr>
          <w:rFonts w:ascii="Simplified Arabic" w:hAnsi="Simplified Arabic" w:cs="Simplified Arabic"/>
          <w:sz w:val="28"/>
          <w:szCs w:val="28"/>
        </w:rPr>
      </w:pPr>
      <w:r>
        <w:rPr>
          <w:rFonts w:ascii="Simplified Arabic" w:hAnsi="Simplified Arabic" w:cs="Simplified Arabic" w:hint="cs"/>
          <w:sz w:val="28"/>
          <w:szCs w:val="28"/>
          <w:rtl/>
        </w:rPr>
        <w:t>أن</w:t>
      </w:r>
      <w:r w:rsidR="00F93B86" w:rsidRPr="00E420CF">
        <w:rPr>
          <w:rFonts w:ascii="Simplified Arabic" w:hAnsi="Simplified Arabic" w:cs="Simplified Arabic" w:hint="cs"/>
          <w:sz w:val="28"/>
          <w:szCs w:val="28"/>
          <w:rtl/>
        </w:rPr>
        <w:t xml:space="preserve"> يكون الأول منونا.</w:t>
      </w:r>
    </w:p>
    <w:p w:rsidR="00F93B86" w:rsidRPr="00E420CF" w:rsidRDefault="001261C8" w:rsidP="000246FF">
      <w:pPr>
        <w:numPr>
          <w:ilvl w:val="0"/>
          <w:numId w:val="11"/>
        </w:numPr>
        <w:spacing w:line="240" w:lineRule="auto"/>
        <w:ind w:left="140" w:firstLine="0"/>
        <w:contextualSpacing/>
        <w:rPr>
          <w:rFonts w:ascii="Simplified Arabic" w:hAnsi="Simplified Arabic" w:cs="Simplified Arabic"/>
          <w:sz w:val="28"/>
          <w:szCs w:val="28"/>
        </w:rPr>
      </w:pPr>
      <w:r>
        <w:rPr>
          <w:rFonts w:ascii="Simplified Arabic" w:hAnsi="Simplified Arabic" w:cs="Simplified Arabic" w:hint="cs"/>
          <w:sz w:val="28"/>
          <w:szCs w:val="28"/>
          <w:rtl/>
        </w:rPr>
        <w:t>أن</w:t>
      </w:r>
      <w:r w:rsidR="00F93B86" w:rsidRPr="00E420CF">
        <w:rPr>
          <w:rFonts w:ascii="Simplified Arabic" w:hAnsi="Simplified Arabic" w:cs="Simplified Arabic" w:hint="cs"/>
          <w:sz w:val="28"/>
          <w:szCs w:val="28"/>
          <w:rtl/>
        </w:rPr>
        <w:t xml:space="preserve"> يكون أول الحرفين المثلين حرف مد:" قالوا وهم "</w:t>
      </w:r>
      <w:r w:rsidR="00C93AA1" w:rsidRPr="00E420CF">
        <w:rPr>
          <w:rFonts w:ascii="Simplified Arabic" w:hAnsi="Simplified Arabic" w:cs="Simplified Arabic" w:hint="cs"/>
          <w:sz w:val="28"/>
          <w:szCs w:val="28"/>
          <w:rtl/>
        </w:rPr>
        <w:t>،</w:t>
      </w:r>
      <w:r w:rsidR="00F93B86" w:rsidRPr="00E420CF">
        <w:rPr>
          <w:rFonts w:ascii="Simplified Arabic" w:hAnsi="Simplified Arabic" w:cs="Simplified Arabic" w:hint="cs"/>
          <w:sz w:val="28"/>
          <w:szCs w:val="28"/>
          <w:rtl/>
        </w:rPr>
        <w:t xml:space="preserve"> "الذي يوسوس".</w:t>
      </w:r>
    </w:p>
    <w:p w:rsidR="00997C26" w:rsidRPr="00E420CF" w:rsidRDefault="001261C8" w:rsidP="000246FF">
      <w:pPr>
        <w:numPr>
          <w:ilvl w:val="0"/>
          <w:numId w:val="11"/>
        </w:numPr>
        <w:spacing w:line="240" w:lineRule="auto"/>
        <w:ind w:left="140" w:firstLine="0"/>
        <w:contextualSpacing/>
        <w:rPr>
          <w:rFonts w:ascii="Simplified Arabic" w:hAnsi="Simplified Arabic" w:cs="Simplified Arabic"/>
          <w:sz w:val="28"/>
          <w:szCs w:val="28"/>
        </w:rPr>
      </w:pPr>
      <w:r>
        <w:rPr>
          <w:rFonts w:ascii="Simplified Arabic" w:hAnsi="Simplified Arabic" w:cs="Simplified Arabic" w:hint="cs"/>
          <w:sz w:val="28"/>
          <w:szCs w:val="28"/>
          <w:rtl/>
        </w:rPr>
        <w:t>أن</w:t>
      </w:r>
      <w:r w:rsidR="00F93B86" w:rsidRPr="00E420CF">
        <w:rPr>
          <w:rFonts w:ascii="Simplified Arabic" w:hAnsi="Simplified Arabic" w:cs="Simplified Arabic" w:hint="cs"/>
          <w:sz w:val="28"/>
          <w:szCs w:val="28"/>
          <w:rtl/>
        </w:rPr>
        <w:t xml:space="preserve"> يكون الأول متحركا والث</w:t>
      </w:r>
      <w:r w:rsidR="00275866">
        <w:rPr>
          <w:rFonts w:ascii="Simplified Arabic" w:hAnsi="Simplified Arabic" w:cs="Simplified Arabic" w:hint="cs"/>
          <w:sz w:val="28"/>
          <w:szCs w:val="28"/>
          <w:rtl/>
        </w:rPr>
        <w:t>ا</w:t>
      </w:r>
      <w:r>
        <w:rPr>
          <w:rFonts w:ascii="Simplified Arabic" w:hAnsi="Simplified Arabic" w:cs="Simplified Arabic" w:hint="cs"/>
          <w:sz w:val="28"/>
          <w:szCs w:val="28"/>
          <w:rtl/>
        </w:rPr>
        <w:t>ن</w:t>
      </w:r>
      <w:r w:rsidR="00F93B86" w:rsidRPr="00E420CF">
        <w:rPr>
          <w:rFonts w:ascii="Simplified Arabic" w:hAnsi="Simplified Arabic" w:cs="Simplified Arabic" w:hint="cs"/>
          <w:sz w:val="28"/>
          <w:szCs w:val="28"/>
          <w:rtl/>
        </w:rPr>
        <w:t xml:space="preserve">ي </w:t>
      </w:r>
      <w:proofErr w:type="gramStart"/>
      <w:r w:rsidR="00F93B86" w:rsidRPr="00E420CF">
        <w:rPr>
          <w:rFonts w:ascii="Simplified Arabic" w:hAnsi="Simplified Arabic" w:cs="Simplified Arabic" w:hint="cs"/>
          <w:sz w:val="28"/>
          <w:szCs w:val="28"/>
          <w:rtl/>
        </w:rPr>
        <w:t>ساكنا</w:t>
      </w:r>
      <w:r w:rsidR="00F93B86" w:rsidRPr="008D1AAA">
        <w:rPr>
          <w:rFonts w:ascii="Simplified Arabic" w:hAnsi="Simplified Arabic" w:cs="Simplified Arabic"/>
          <w:sz w:val="28"/>
          <w:szCs w:val="28"/>
          <w:vertAlign w:val="superscript"/>
          <w:rtl/>
        </w:rPr>
        <w:t>(</w:t>
      </w:r>
      <w:proofErr w:type="gramEnd"/>
      <w:r w:rsidR="00F93B86" w:rsidRPr="008D1AAA">
        <w:rPr>
          <w:rFonts w:ascii="Simplified Arabic" w:hAnsi="Simplified Arabic" w:cs="Simplified Arabic"/>
          <w:sz w:val="28"/>
          <w:szCs w:val="28"/>
          <w:vertAlign w:val="superscript"/>
          <w:rtl/>
        </w:rPr>
        <w:endnoteReference w:id="34"/>
      </w:r>
      <w:r w:rsidR="00F93B86" w:rsidRPr="008D1AAA">
        <w:rPr>
          <w:rFonts w:ascii="Simplified Arabic" w:hAnsi="Simplified Arabic" w:cs="Simplified Arabic"/>
          <w:sz w:val="28"/>
          <w:szCs w:val="28"/>
          <w:vertAlign w:val="superscript"/>
          <w:rtl/>
        </w:rPr>
        <w:t>)</w:t>
      </w:r>
      <w:r w:rsidR="00F93B86" w:rsidRPr="00E420CF">
        <w:rPr>
          <w:rFonts w:ascii="Simplified Arabic" w:hAnsi="Simplified Arabic" w:cs="Simplified Arabic" w:hint="cs"/>
          <w:sz w:val="28"/>
          <w:szCs w:val="28"/>
          <w:rtl/>
        </w:rPr>
        <w:t>.</w:t>
      </w:r>
    </w:p>
    <w:p w:rsidR="00FA1BB6" w:rsidRPr="00E420CF" w:rsidRDefault="00A13998" w:rsidP="008D1AAA">
      <w:pPr>
        <w:spacing w:line="240" w:lineRule="auto"/>
        <w:ind w:left="140" w:firstLine="0"/>
        <w:contextualSpacing/>
        <w:rPr>
          <w:rFonts w:ascii="Simplified Arabic" w:hAnsi="Simplified Arabic" w:cs="Simplified Arabic"/>
          <w:sz w:val="28"/>
          <w:szCs w:val="28"/>
          <w:rtl/>
        </w:rPr>
      </w:pPr>
      <w:r w:rsidRPr="00E420CF">
        <w:rPr>
          <w:rFonts w:ascii="Simplified Arabic" w:hAnsi="Simplified Arabic" w:cs="Simplified Arabic"/>
          <w:sz w:val="28"/>
          <w:szCs w:val="28"/>
          <w:rtl/>
        </w:rPr>
        <w:t xml:space="preserve">        </w:t>
      </w:r>
      <w:r w:rsidR="00FA1BB6" w:rsidRPr="00E420CF">
        <w:rPr>
          <w:rFonts w:ascii="Simplified Arabic" w:hAnsi="Simplified Arabic" w:cs="Simplified Arabic"/>
          <w:sz w:val="28"/>
          <w:szCs w:val="28"/>
          <w:rtl/>
        </w:rPr>
        <w:t xml:space="preserve">وحسب هذا </w:t>
      </w:r>
      <w:r w:rsidR="00AA722F" w:rsidRPr="00E420CF">
        <w:rPr>
          <w:rFonts w:ascii="Simplified Arabic" w:hAnsi="Simplified Arabic" w:cs="Simplified Arabic"/>
          <w:sz w:val="28"/>
          <w:szCs w:val="28"/>
          <w:rtl/>
        </w:rPr>
        <w:t>التأثير</w:t>
      </w:r>
      <w:r w:rsidR="00FA1BB6" w:rsidRPr="00E420CF">
        <w:rPr>
          <w:rFonts w:ascii="Simplified Arabic" w:hAnsi="Simplified Arabic" w:cs="Simplified Arabic"/>
          <w:sz w:val="28"/>
          <w:szCs w:val="28"/>
          <w:rtl/>
        </w:rPr>
        <w:t xml:space="preserve"> يكون نوع المماثلة؛ فإذا أثّر اللاحق في </w:t>
      </w:r>
      <w:proofErr w:type="gramStart"/>
      <w:r w:rsidR="00FA1BB6" w:rsidRPr="00E420CF">
        <w:rPr>
          <w:rFonts w:ascii="Simplified Arabic" w:hAnsi="Simplified Arabic" w:cs="Simplified Arabic"/>
          <w:sz w:val="28"/>
          <w:szCs w:val="28"/>
          <w:rtl/>
        </w:rPr>
        <w:t>السابق</w:t>
      </w:r>
      <w:r w:rsidR="005676D4" w:rsidRPr="00E420CF">
        <w:rPr>
          <w:rFonts w:ascii="Simplified Arabic" w:hAnsi="Simplified Arabic" w:cs="Simplified Arabic"/>
          <w:sz w:val="28"/>
          <w:szCs w:val="28"/>
          <w:lang w:val="fr-FR"/>
        </w:rPr>
        <w:t>)</w:t>
      </w:r>
      <w:r w:rsidR="005676D4" w:rsidRPr="00E420CF">
        <w:rPr>
          <w:rFonts w:ascii="Simplified Arabic" w:hAnsi="Simplified Arabic" w:cs="Simplified Arabic" w:hint="cs"/>
          <w:sz w:val="28"/>
          <w:szCs w:val="28"/>
          <w:rtl/>
        </w:rPr>
        <w:t>من</w:t>
      </w:r>
      <w:proofErr w:type="gramEnd"/>
      <w:r w:rsidR="005676D4" w:rsidRPr="00E420CF">
        <w:rPr>
          <w:rFonts w:ascii="Simplified Arabic" w:hAnsi="Simplified Arabic" w:cs="Simplified Arabic" w:hint="cs"/>
          <w:sz w:val="28"/>
          <w:szCs w:val="28"/>
          <w:rtl/>
        </w:rPr>
        <w:t xml:space="preserve"> اليسار </w:t>
      </w:r>
      <w:r w:rsidR="005F3F29">
        <w:rPr>
          <w:rFonts w:ascii="Simplified Arabic" w:hAnsi="Simplified Arabic" w:cs="Simplified Arabic" w:hint="cs"/>
          <w:sz w:val="28"/>
          <w:szCs w:val="28"/>
          <w:rtl/>
        </w:rPr>
        <w:t>إلى</w:t>
      </w:r>
      <w:r w:rsidR="005676D4" w:rsidRPr="00E420CF">
        <w:rPr>
          <w:rFonts w:ascii="Simplified Arabic" w:hAnsi="Simplified Arabic" w:cs="Simplified Arabic" w:hint="cs"/>
          <w:sz w:val="28"/>
          <w:szCs w:val="28"/>
          <w:rtl/>
        </w:rPr>
        <w:t xml:space="preserve"> اليمين</w:t>
      </w:r>
      <w:r w:rsidR="005676D4" w:rsidRPr="00E420CF">
        <w:rPr>
          <w:rFonts w:ascii="Simplified Arabic" w:hAnsi="Simplified Arabic" w:cs="Simplified Arabic"/>
          <w:sz w:val="28"/>
          <w:szCs w:val="28"/>
          <w:lang w:val="fr-FR"/>
        </w:rPr>
        <w:t>(</w:t>
      </w:r>
      <w:r w:rsidR="005676D4" w:rsidRPr="00E420CF">
        <w:rPr>
          <w:rFonts w:ascii="Simplified Arabic" w:hAnsi="Simplified Arabic" w:cs="Simplified Arabic" w:hint="cs"/>
          <w:sz w:val="28"/>
          <w:szCs w:val="28"/>
          <w:rtl/>
          <w:lang w:val="fr-FR"/>
        </w:rPr>
        <w:t xml:space="preserve"> </w:t>
      </w:r>
      <w:r w:rsidR="00FA1BB6" w:rsidRPr="00E420CF">
        <w:rPr>
          <w:rFonts w:ascii="Simplified Arabic" w:hAnsi="Simplified Arabic" w:cs="Simplified Arabic"/>
          <w:sz w:val="28"/>
          <w:szCs w:val="28"/>
          <w:rtl/>
        </w:rPr>
        <w:t xml:space="preserve">سميت مماثلة </w:t>
      </w:r>
      <w:r w:rsidR="008F508A" w:rsidRPr="00E420CF">
        <w:rPr>
          <w:rFonts w:ascii="Simplified Arabic" w:hAnsi="Simplified Arabic" w:cs="Simplified Arabic"/>
          <w:sz w:val="28"/>
          <w:szCs w:val="28"/>
          <w:rtl/>
        </w:rPr>
        <w:t>رجعية ومن أمثلة ذلك تأثر التاء</w:t>
      </w:r>
      <w:r w:rsidR="00FA1BB6" w:rsidRPr="00E420CF">
        <w:rPr>
          <w:rFonts w:ascii="Simplified Arabic" w:hAnsi="Simplified Arabic" w:cs="Simplified Arabic"/>
          <w:sz w:val="28"/>
          <w:szCs w:val="28"/>
          <w:rtl/>
        </w:rPr>
        <w:t xml:space="preserve"> في "يتطهر" بصوت الطاء مما يؤدي </w:t>
      </w:r>
      <w:r w:rsidR="005F3F29">
        <w:rPr>
          <w:rFonts w:ascii="Simplified Arabic" w:hAnsi="Simplified Arabic" w:cs="Simplified Arabic"/>
          <w:sz w:val="28"/>
          <w:szCs w:val="28"/>
          <w:rtl/>
        </w:rPr>
        <w:t>إلى</w:t>
      </w:r>
      <w:r w:rsidR="00FA1BB6" w:rsidRPr="00E420CF">
        <w:rPr>
          <w:rFonts w:ascii="Simplified Arabic" w:hAnsi="Simplified Arabic" w:cs="Simplified Arabic"/>
          <w:sz w:val="28"/>
          <w:szCs w:val="28"/>
          <w:rtl/>
        </w:rPr>
        <w:t xml:space="preserve"> تح</w:t>
      </w:r>
      <w:r w:rsidR="004213CF" w:rsidRPr="00E420CF">
        <w:rPr>
          <w:rFonts w:ascii="Simplified Arabic" w:hAnsi="Simplified Arabic" w:cs="Simplified Arabic"/>
          <w:sz w:val="28"/>
          <w:szCs w:val="28"/>
          <w:rtl/>
        </w:rPr>
        <w:t xml:space="preserve">وله </w:t>
      </w:r>
      <w:r w:rsidR="005F3F29">
        <w:rPr>
          <w:rFonts w:ascii="Simplified Arabic" w:hAnsi="Simplified Arabic" w:cs="Simplified Arabic"/>
          <w:sz w:val="28"/>
          <w:szCs w:val="28"/>
          <w:rtl/>
        </w:rPr>
        <w:t>إلى</w:t>
      </w:r>
      <w:r w:rsidR="004213CF" w:rsidRPr="00E420CF">
        <w:rPr>
          <w:rFonts w:ascii="Simplified Arabic" w:hAnsi="Simplified Arabic" w:cs="Simplified Arabic"/>
          <w:sz w:val="28"/>
          <w:szCs w:val="28"/>
          <w:rtl/>
        </w:rPr>
        <w:t xml:space="preserve"> طاء</w:t>
      </w:r>
      <w:r w:rsidR="00FA1BB6" w:rsidRPr="00E420CF">
        <w:rPr>
          <w:rFonts w:ascii="Simplified Arabic" w:hAnsi="Simplified Arabic" w:cs="Simplified Arabic"/>
          <w:sz w:val="28"/>
          <w:szCs w:val="28"/>
          <w:rtl/>
        </w:rPr>
        <w:t>، فتصبح "يطّهر"، وإذا أثّر السابق في اللاحق</w:t>
      </w:r>
      <w:r w:rsidR="005676D4" w:rsidRPr="00E420CF">
        <w:rPr>
          <w:rFonts w:ascii="Simplified Arabic" w:hAnsi="Simplified Arabic" w:cs="Simplified Arabic"/>
          <w:sz w:val="28"/>
          <w:szCs w:val="28"/>
          <w:lang w:val="fr-FR"/>
        </w:rPr>
        <w:t>)</w:t>
      </w:r>
      <w:r w:rsidR="005676D4" w:rsidRPr="00E420CF">
        <w:rPr>
          <w:rFonts w:ascii="Simplified Arabic" w:hAnsi="Simplified Arabic" w:cs="Simplified Arabic" w:hint="cs"/>
          <w:sz w:val="28"/>
          <w:szCs w:val="28"/>
          <w:rtl/>
        </w:rPr>
        <w:t>من اليم</w:t>
      </w:r>
      <w:r w:rsidR="00F93B86" w:rsidRPr="00E420CF">
        <w:rPr>
          <w:rFonts w:ascii="Simplified Arabic" w:hAnsi="Simplified Arabic" w:cs="Simplified Arabic" w:hint="cs"/>
          <w:sz w:val="28"/>
          <w:szCs w:val="28"/>
          <w:rtl/>
        </w:rPr>
        <w:t>ي</w:t>
      </w:r>
      <w:r w:rsidR="005676D4" w:rsidRPr="00E420CF">
        <w:rPr>
          <w:rFonts w:ascii="Simplified Arabic" w:hAnsi="Simplified Arabic" w:cs="Simplified Arabic" w:hint="cs"/>
          <w:sz w:val="28"/>
          <w:szCs w:val="28"/>
          <w:rtl/>
        </w:rPr>
        <w:t xml:space="preserve">ن </w:t>
      </w:r>
      <w:r w:rsidR="005F3F29">
        <w:rPr>
          <w:rFonts w:ascii="Simplified Arabic" w:hAnsi="Simplified Arabic" w:cs="Simplified Arabic" w:hint="cs"/>
          <w:sz w:val="28"/>
          <w:szCs w:val="28"/>
          <w:rtl/>
        </w:rPr>
        <w:t>إلى</w:t>
      </w:r>
      <w:r w:rsidR="005676D4" w:rsidRPr="00E420CF">
        <w:rPr>
          <w:rFonts w:ascii="Simplified Arabic" w:hAnsi="Simplified Arabic" w:cs="Simplified Arabic" w:hint="cs"/>
          <w:sz w:val="28"/>
          <w:szCs w:val="28"/>
          <w:rtl/>
        </w:rPr>
        <w:t xml:space="preserve"> اليسار</w:t>
      </w:r>
      <w:r w:rsidR="005676D4" w:rsidRPr="00E420CF">
        <w:rPr>
          <w:rFonts w:ascii="Simplified Arabic" w:hAnsi="Simplified Arabic" w:cs="Simplified Arabic"/>
          <w:sz w:val="28"/>
          <w:szCs w:val="28"/>
          <w:lang w:val="fr-FR"/>
        </w:rPr>
        <w:t>(</w:t>
      </w:r>
      <w:r w:rsidR="005676D4" w:rsidRPr="00E420CF">
        <w:rPr>
          <w:rFonts w:ascii="Simplified Arabic" w:hAnsi="Simplified Arabic" w:cs="Simplified Arabic" w:hint="cs"/>
          <w:sz w:val="28"/>
          <w:szCs w:val="28"/>
          <w:rtl/>
        </w:rPr>
        <w:t xml:space="preserve"> </w:t>
      </w:r>
      <w:r w:rsidR="00FA1BB6" w:rsidRPr="00E420CF">
        <w:rPr>
          <w:rFonts w:ascii="Simplified Arabic" w:hAnsi="Simplified Arabic" w:cs="Simplified Arabic"/>
          <w:sz w:val="28"/>
          <w:szCs w:val="28"/>
          <w:rtl/>
        </w:rPr>
        <w:t xml:space="preserve">سميت مماثلة تقدمية، ومن </w:t>
      </w:r>
      <w:r w:rsidR="004213CF" w:rsidRPr="00E420CF">
        <w:rPr>
          <w:rFonts w:ascii="Simplified Arabic" w:hAnsi="Simplified Arabic" w:cs="Simplified Arabic"/>
          <w:sz w:val="28"/>
          <w:szCs w:val="28"/>
          <w:rtl/>
        </w:rPr>
        <w:t>أمثلته تأثر تاء افتعل في كلمة "</w:t>
      </w:r>
      <w:r w:rsidR="00FA1BB6" w:rsidRPr="00E420CF">
        <w:rPr>
          <w:rFonts w:ascii="Simplified Arabic" w:hAnsi="Simplified Arabic" w:cs="Simplified Arabic"/>
          <w:sz w:val="28"/>
          <w:szCs w:val="28"/>
          <w:rtl/>
        </w:rPr>
        <w:t xml:space="preserve">ازتجر" بصوت الزاي مما يؤدي </w:t>
      </w:r>
      <w:r w:rsidR="005F3F29">
        <w:rPr>
          <w:rFonts w:ascii="Simplified Arabic" w:hAnsi="Simplified Arabic" w:cs="Simplified Arabic"/>
          <w:sz w:val="28"/>
          <w:szCs w:val="28"/>
          <w:rtl/>
        </w:rPr>
        <w:t>إلى</w:t>
      </w:r>
      <w:r w:rsidR="00FA1BB6" w:rsidRPr="00E420CF">
        <w:rPr>
          <w:rFonts w:ascii="Simplified Arabic" w:hAnsi="Simplified Arabic" w:cs="Simplified Arabic"/>
          <w:sz w:val="28"/>
          <w:szCs w:val="28"/>
          <w:rtl/>
        </w:rPr>
        <w:t xml:space="preserve"> تحوله </w:t>
      </w:r>
      <w:r w:rsidR="005F3F29">
        <w:rPr>
          <w:rFonts w:ascii="Simplified Arabic" w:hAnsi="Simplified Arabic" w:cs="Simplified Arabic"/>
          <w:sz w:val="28"/>
          <w:szCs w:val="28"/>
          <w:rtl/>
        </w:rPr>
        <w:t>إلى</w:t>
      </w:r>
      <w:r w:rsidR="00FA1BB6" w:rsidRPr="00E420CF">
        <w:rPr>
          <w:rFonts w:ascii="Simplified Arabic" w:hAnsi="Simplified Arabic" w:cs="Simplified Arabic"/>
          <w:sz w:val="28"/>
          <w:szCs w:val="28"/>
          <w:rtl/>
        </w:rPr>
        <w:t xml:space="preserve"> دال فتتحول </w:t>
      </w:r>
      <w:r w:rsidR="005F3F29">
        <w:rPr>
          <w:rFonts w:ascii="Simplified Arabic" w:hAnsi="Simplified Arabic" w:cs="Simplified Arabic"/>
          <w:sz w:val="28"/>
          <w:szCs w:val="28"/>
          <w:rtl/>
        </w:rPr>
        <w:t>إلى</w:t>
      </w:r>
      <w:r w:rsidR="00FA1BB6" w:rsidRPr="00E420CF">
        <w:rPr>
          <w:rFonts w:ascii="Simplified Arabic" w:hAnsi="Simplified Arabic" w:cs="Simplified Arabic"/>
          <w:sz w:val="28"/>
          <w:szCs w:val="28"/>
          <w:rtl/>
        </w:rPr>
        <w:t xml:space="preserve"> الكلمة </w:t>
      </w:r>
      <w:r w:rsidR="005F3F29">
        <w:rPr>
          <w:rFonts w:ascii="Simplified Arabic" w:hAnsi="Simplified Arabic" w:cs="Simplified Arabic"/>
          <w:sz w:val="28"/>
          <w:szCs w:val="28"/>
          <w:rtl/>
        </w:rPr>
        <w:t>إلى</w:t>
      </w:r>
      <w:r w:rsidR="00FA1BB6" w:rsidRPr="00E420CF">
        <w:rPr>
          <w:rFonts w:ascii="Simplified Arabic" w:hAnsi="Simplified Arabic" w:cs="Simplified Arabic"/>
          <w:sz w:val="28"/>
          <w:szCs w:val="28"/>
          <w:rtl/>
        </w:rPr>
        <w:t xml:space="preserve"> "ازدجر".</w:t>
      </w:r>
      <w:r w:rsidR="004213CF" w:rsidRPr="00E420CF">
        <w:rPr>
          <w:rFonts w:ascii="Simplified Arabic" w:hAnsi="Simplified Arabic" w:cs="Simplified Arabic"/>
          <w:sz w:val="28"/>
          <w:szCs w:val="28"/>
          <w:rtl/>
        </w:rPr>
        <w:t xml:space="preserve"> وإذا وقع تأثير مزدوج سميت مماثلة مزدوجة</w:t>
      </w:r>
      <w:r w:rsidR="00AA722F" w:rsidRPr="00E420CF">
        <w:rPr>
          <w:rFonts w:ascii="Simplified Arabic" w:hAnsi="Simplified Arabic" w:cs="Simplified Arabic"/>
          <w:sz w:val="28"/>
          <w:szCs w:val="28"/>
          <w:rtl/>
        </w:rPr>
        <w:t xml:space="preserve"> ومن أمثلة ذلك تأثر الدال والذال في كلمة "اذدكر"</w:t>
      </w:r>
      <w:r w:rsidR="00AD37A0" w:rsidRPr="00E420CF">
        <w:rPr>
          <w:rFonts w:ascii="Simplified Arabic" w:hAnsi="Simplified Arabic" w:cs="Simplified Arabic"/>
          <w:sz w:val="28"/>
          <w:szCs w:val="28"/>
          <w:rtl/>
        </w:rPr>
        <w:t xml:space="preserve"> </w:t>
      </w:r>
      <w:r w:rsidR="00AA722F" w:rsidRPr="00E420CF">
        <w:rPr>
          <w:rFonts w:ascii="Simplified Arabic" w:hAnsi="Simplified Arabic" w:cs="Simplified Arabic"/>
          <w:sz w:val="28"/>
          <w:szCs w:val="28"/>
          <w:rtl/>
        </w:rPr>
        <w:t>م</w:t>
      </w:r>
      <w:r w:rsidR="00AD37A0" w:rsidRPr="00E420CF">
        <w:rPr>
          <w:rFonts w:ascii="Simplified Arabic" w:hAnsi="Simplified Arabic" w:cs="Simplified Arabic"/>
          <w:sz w:val="28"/>
          <w:szCs w:val="28"/>
          <w:rtl/>
        </w:rPr>
        <w:t>مّ</w:t>
      </w:r>
      <w:r w:rsidR="00AA722F" w:rsidRPr="00E420CF">
        <w:rPr>
          <w:rFonts w:ascii="Simplified Arabic" w:hAnsi="Simplified Arabic" w:cs="Simplified Arabic"/>
          <w:sz w:val="28"/>
          <w:szCs w:val="28"/>
          <w:rtl/>
        </w:rPr>
        <w:t xml:space="preserve">ا يؤدي </w:t>
      </w:r>
      <w:r w:rsidR="005F3F29">
        <w:rPr>
          <w:rFonts w:ascii="Simplified Arabic" w:hAnsi="Simplified Arabic" w:cs="Simplified Arabic"/>
          <w:sz w:val="28"/>
          <w:szCs w:val="28"/>
          <w:rtl/>
        </w:rPr>
        <w:t>إلى</w:t>
      </w:r>
      <w:r w:rsidR="00AA722F" w:rsidRPr="00E420CF">
        <w:rPr>
          <w:rFonts w:ascii="Simplified Arabic" w:hAnsi="Simplified Arabic" w:cs="Simplified Arabic"/>
          <w:sz w:val="28"/>
          <w:szCs w:val="28"/>
          <w:rtl/>
        </w:rPr>
        <w:t xml:space="preserve"> تحول الدال </w:t>
      </w:r>
      <w:r w:rsidR="005F3F29">
        <w:rPr>
          <w:rFonts w:ascii="Simplified Arabic" w:hAnsi="Simplified Arabic" w:cs="Simplified Arabic"/>
          <w:sz w:val="28"/>
          <w:szCs w:val="28"/>
          <w:rtl/>
        </w:rPr>
        <w:t>إلى</w:t>
      </w:r>
      <w:r w:rsidR="00AA722F" w:rsidRPr="00E420CF">
        <w:rPr>
          <w:rFonts w:ascii="Simplified Arabic" w:hAnsi="Simplified Arabic" w:cs="Simplified Arabic"/>
          <w:sz w:val="28"/>
          <w:szCs w:val="28"/>
          <w:rtl/>
        </w:rPr>
        <w:t xml:space="preserve"> ذال فتصبح "اذّكر" أو تحول الذال </w:t>
      </w:r>
      <w:r w:rsidR="005F3F29">
        <w:rPr>
          <w:rFonts w:ascii="Simplified Arabic" w:hAnsi="Simplified Arabic" w:cs="Simplified Arabic"/>
          <w:sz w:val="28"/>
          <w:szCs w:val="28"/>
          <w:rtl/>
        </w:rPr>
        <w:t>إلى</w:t>
      </w:r>
      <w:r w:rsidR="00AA722F" w:rsidRPr="00E420CF">
        <w:rPr>
          <w:rFonts w:ascii="Simplified Arabic" w:hAnsi="Simplified Arabic" w:cs="Simplified Arabic"/>
          <w:sz w:val="28"/>
          <w:szCs w:val="28"/>
          <w:rtl/>
        </w:rPr>
        <w:t xml:space="preserve"> دال فتكون "ادّكر". </w:t>
      </w:r>
    </w:p>
    <w:p w:rsidR="006A6833" w:rsidRPr="00E420CF" w:rsidRDefault="006A6833" w:rsidP="00965812">
      <w:pPr>
        <w:spacing w:line="240" w:lineRule="auto"/>
        <w:ind w:left="141" w:hanging="141"/>
        <w:rPr>
          <w:rFonts w:ascii="Simplified Arabic" w:hAnsi="Simplified Arabic" w:cs="Simplified Arabic"/>
          <w:sz w:val="28"/>
          <w:szCs w:val="28"/>
          <w:rtl/>
        </w:rPr>
      </w:pPr>
      <w:r w:rsidRPr="00E420CF">
        <w:rPr>
          <w:rFonts w:ascii="Simplified Arabic" w:hAnsi="Simplified Arabic" w:cs="Simplified Arabic"/>
          <w:sz w:val="28"/>
          <w:szCs w:val="28"/>
          <w:rtl/>
        </w:rPr>
        <w:t xml:space="preserve">       أما أقسام</w:t>
      </w:r>
      <w:r w:rsidRPr="00E420CF">
        <w:rPr>
          <w:rFonts w:ascii="Simplified Arabic" w:hAnsi="Simplified Arabic" w:cs="Simplified Arabic"/>
          <w:b/>
          <w:bCs/>
          <w:sz w:val="28"/>
          <w:szCs w:val="28"/>
          <w:rtl/>
        </w:rPr>
        <w:t xml:space="preserve"> </w:t>
      </w:r>
      <w:r w:rsidRPr="00E420CF">
        <w:rPr>
          <w:rFonts w:ascii="Simplified Arabic" w:hAnsi="Simplified Arabic" w:cs="Simplified Arabic"/>
          <w:sz w:val="28"/>
          <w:szCs w:val="28"/>
          <w:rtl/>
        </w:rPr>
        <w:t>التأثير الصوتي و</w:t>
      </w:r>
      <w:r w:rsidR="001261C8">
        <w:rPr>
          <w:rFonts w:ascii="Simplified Arabic" w:hAnsi="Simplified Arabic" w:cs="Simplified Arabic"/>
          <w:sz w:val="28"/>
          <w:szCs w:val="28"/>
          <w:rtl/>
        </w:rPr>
        <w:t>أن</w:t>
      </w:r>
      <w:r w:rsidRPr="00E420CF">
        <w:rPr>
          <w:rFonts w:ascii="Simplified Arabic" w:hAnsi="Simplified Arabic" w:cs="Simplified Arabic"/>
          <w:sz w:val="28"/>
          <w:szCs w:val="28"/>
          <w:rtl/>
        </w:rPr>
        <w:t xml:space="preserve">واعه من حيث قرب الصوتين وتجاورهما تماما، أو تباعدهما فتنقسم </w:t>
      </w:r>
      <w:proofErr w:type="gramStart"/>
      <w:r w:rsidR="005F3F29">
        <w:rPr>
          <w:rFonts w:ascii="Simplified Arabic" w:hAnsi="Simplified Arabic" w:cs="Simplified Arabic"/>
          <w:sz w:val="28"/>
          <w:szCs w:val="28"/>
          <w:rtl/>
        </w:rPr>
        <w:t>إلى</w:t>
      </w:r>
      <w:r w:rsidRPr="00E420CF">
        <w:rPr>
          <w:rFonts w:ascii="Simplified Arabic" w:hAnsi="Simplified Arabic" w:cs="Simplified Arabic"/>
          <w:sz w:val="28"/>
          <w:szCs w:val="28"/>
          <w:vertAlign w:val="superscript"/>
          <w:rtl/>
        </w:rPr>
        <w:t>(</w:t>
      </w:r>
      <w:proofErr w:type="gramEnd"/>
      <w:r w:rsidRPr="00E420CF">
        <w:rPr>
          <w:rFonts w:ascii="Simplified Arabic" w:hAnsi="Simplified Arabic" w:cs="Simplified Arabic"/>
          <w:sz w:val="28"/>
          <w:szCs w:val="28"/>
          <w:vertAlign w:val="superscript"/>
          <w:rtl/>
        </w:rPr>
        <w:endnoteReference w:id="35"/>
      </w:r>
      <w:r w:rsidRPr="00E420CF">
        <w:rPr>
          <w:rFonts w:ascii="Simplified Arabic" w:hAnsi="Simplified Arabic" w:cs="Simplified Arabic"/>
          <w:sz w:val="28"/>
          <w:szCs w:val="28"/>
          <w:vertAlign w:val="superscript"/>
          <w:rtl/>
        </w:rPr>
        <w:t>)</w:t>
      </w:r>
      <w:r w:rsidR="008F508A" w:rsidRPr="00E420CF">
        <w:rPr>
          <w:rFonts w:ascii="Simplified Arabic" w:hAnsi="Simplified Arabic" w:cs="Simplified Arabic"/>
          <w:sz w:val="28"/>
          <w:szCs w:val="28"/>
          <w:rtl/>
        </w:rPr>
        <w:t>:</w:t>
      </w:r>
    </w:p>
    <w:p w:rsidR="006A6833" w:rsidRPr="00E420CF" w:rsidRDefault="006A6833" w:rsidP="000246FF">
      <w:pPr>
        <w:numPr>
          <w:ilvl w:val="0"/>
          <w:numId w:val="3"/>
        </w:numPr>
        <w:spacing w:line="240" w:lineRule="auto"/>
        <w:ind w:left="231" w:hanging="232"/>
        <w:contextualSpacing/>
        <w:rPr>
          <w:rFonts w:ascii="Simplified Arabic" w:hAnsi="Simplified Arabic" w:cs="Simplified Arabic"/>
          <w:noProof/>
          <w:sz w:val="28"/>
          <w:szCs w:val="28"/>
          <w:lang w:bidi="ar-SA"/>
        </w:rPr>
      </w:pPr>
      <w:r w:rsidRPr="00E420CF">
        <w:rPr>
          <w:rFonts w:ascii="Simplified Arabic" w:hAnsi="Simplified Arabic" w:cs="Simplified Arabic"/>
          <w:b/>
          <w:bCs/>
          <w:noProof/>
          <w:sz w:val="28"/>
          <w:szCs w:val="28"/>
          <w:rtl/>
          <w:lang w:bidi="ar-SA"/>
        </w:rPr>
        <w:t>تجاوري:</w:t>
      </w:r>
      <w:r w:rsidRPr="00E420CF">
        <w:rPr>
          <w:rFonts w:ascii="Simplified Arabic" w:hAnsi="Simplified Arabic" w:cs="Simplified Arabic"/>
          <w:noProof/>
          <w:sz w:val="28"/>
          <w:szCs w:val="28"/>
          <w:rtl/>
          <w:lang w:bidi="ar-SA"/>
        </w:rPr>
        <w:t xml:space="preserve"> أي لايكون بين الصوتين أي فاصل (صامت أو صائت)، نحو ازتجر...ازدجر</w:t>
      </w:r>
      <w:r w:rsidRPr="00E420CF">
        <w:rPr>
          <w:rFonts w:ascii="Simplified Arabic" w:hAnsi="Simplified Arabic" w:cs="Simplified Arabic"/>
          <w:sz w:val="28"/>
          <w:szCs w:val="28"/>
          <w:rtl/>
        </w:rPr>
        <w:t xml:space="preserve">. </w:t>
      </w:r>
    </w:p>
    <w:p w:rsidR="006A6833" w:rsidRPr="00E420CF" w:rsidRDefault="006A6833" w:rsidP="000246FF">
      <w:pPr>
        <w:numPr>
          <w:ilvl w:val="0"/>
          <w:numId w:val="3"/>
        </w:numPr>
        <w:spacing w:line="240" w:lineRule="auto"/>
        <w:ind w:left="140" w:firstLine="0"/>
        <w:contextualSpacing/>
        <w:rPr>
          <w:rFonts w:ascii="Simplified Arabic" w:hAnsi="Simplified Arabic" w:cs="Simplified Arabic"/>
          <w:noProof/>
          <w:sz w:val="28"/>
          <w:szCs w:val="28"/>
          <w:lang w:bidi="ar-SA"/>
        </w:rPr>
      </w:pPr>
      <w:r w:rsidRPr="00E420CF">
        <w:rPr>
          <w:rFonts w:ascii="Simplified Arabic" w:hAnsi="Simplified Arabic" w:cs="Simplified Arabic"/>
          <w:b/>
          <w:bCs/>
          <w:noProof/>
          <w:sz w:val="28"/>
          <w:szCs w:val="28"/>
          <w:rtl/>
          <w:lang w:bidi="ar-SA"/>
        </w:rPr>
        <w:t>تباعدي:</w:t>
      </w:r>
      <w:r w:rsidRPr="00E420CF">
        <w:rPr>
          <w:rFonts w:ascii="Simplified Arabic" w:hAnsi="Simplified Arabic" w:cs="Simplified Arabic"/>
          <w:sz w:val="28"/>
          <w:szCs w:val="28"/>
          <w:rtl/>
        </w:rPr>
        <w:t xml:space="preserve"> وهو الذي يفصل بينهما </w:t>
      </w:r>
      <w:proofErr w:type="gramStart"/>
      <w:r w:rsidRPr="00E420CF">
        <w:rPr>
          <w:rFonts w:ascii="Simplified Arabic" w:hAnsi="Simplified Arabic" w:cs="Simplified Arabic"/>
          <w:sz w:val="28"/>
          <w:szCs w:val="28"/>
          <w:rtl/>
        </w:rPr>
        <w:t>فاصل(</w:t>
      </w:r>
      <w:proofErr w:type="gramEnd"/>
      <w:r w:rsidRPr="00E420CF">
        <w:rPr>
          <w:rFonts w:ascii="Simplified Arabic" w:hAnsi="Simplified Arabic" w:cs="Simplified Arabic"/>
          <w:sz w:val="28"/>
          <w:szCs w:val="28"/>
          <w:rtl/>
        </w:rPr>
        <w:t>حركة أو حرف أو أكثر</w:t>
      </w:r>
      <w:r w:rsidRPr="00E420CF">
        <w:rPr>
          <w:rFonts w:ascii="Simplified Arabic" w:hAnsi="Simplified Arabic" w:cs="Simplified Arabic"/>
          <w:b/>
          <w:bCs/>
          <w:sz w:val="28"/>
          <w:szCs w:val="28"/>
          <w:rtl/>
        </w:rPr>
        <w:t>)</w:t>
      </w:r>
      <w:r w:rsidRPr="00E420CF">
        <w:rPr>
          <w:rFonts w:ascii="Simplified Arabic" w:hAnsi="Simplified Arabic" w:cs="Simplified Arabic"/>
          <w:sz w:val="28"/>
          <w:szCs w:val="28"/>
          <w:rtl/>
        </w:rPr>
        <w:t xml:space="preserve">، نحو يتَطهر: فصلت فتحة التاء بين التاء والطاء.  </w:t>
      </w:r>
    </w:p>
    <w:p w:rsidR="006A6833" w:rsidRPr="00E420CF" w:rsidRDefault="006A6833" w:rsidP="00965812">
      <w:pPr>
        <w:spacing w:line="240" w:lineRule="auto"/>
        <w:ind w:left="566" w:firstLine="0"/>
        <w:contextualSpacing/>
        <w:rPr>
          <w:rFonts w:ascii="Simplified Arabic" w:hAnsi="Simplified Arabic" w:cs="Simplified Arabic"/>
          <w:noProof/>
          <w:sz w:val="28"/>
          <w:szCs w:val="28"/>
          <w:rtl/>
          <w:lang w:bidi="ar-SA"/>
        </w:rPr>
      </w:pPr>
      <w:r w:rsidRPr="00E420CF">
        <w:rPr>
          <w:rFonts w:ascii="Simplified Arabic" w:hAnsi="Simplified Arabic" w:cs="Simplified Arabic"/>
          <w:b/>
          <w:bCs/>
          <w:noProof/>
          <w:sz w:val="28"/>
          <w:szCs w:val="28"/>
          <w:rtl/>
          <w:lang w:bidi="ar-SA"/>
        </w:rPr>
        <w:t xml:space="preserve">أما </w:t>
      </w:r>
      <w:r w:rsidR="001261C8">
        <w:rPr>
          <w:rFonts w:ascii="Simplified Arabic" w:hAnsi="Simplified Arabic" w:cs="Simplified Arabic"/>
          <w:b/>
          <w:bCs/>
          <w:noProof/>
          <w:sz w:val="28"/>
          <w:szCs w:val="28"/>
          <w:rtl/>
          <w:lang w:bidi="ar-SA"/>
        </w:rPr>
        <w:t>أن</w:t>
      </w:r>
      <w:r w:rsidRPr="00E420CF">
        <w:rPr>
          <w:rFonts w:ascii="Simplified Arabic" w:hAnsi="Simplified Arabic" w:cs="Simplified Arabic"/>
          <w:b/>
          <w:bCs/>
          <w:noProof/>
          <w:sz w:val="28"/>
          <w:szCs w:val="28"/>
          <w:rtl/>
          <w:lang w:bidi="ar-SA"/>
        </w:rPr>
        <w:t>واع التأثر من حيث درجته، فهو قسم</w:t>
      </w:r>
      <w:r w:rsidR="001261C8">
        <w:rPr>
          <w:rFonts w:ascii="Simplified Arabic" w:hAnsi="Simplified Arabic" w:cs="Simplified Arabic"/>
          <w:b/>
          <w:bCs/>
          <w:noProof/>
          <w:sz w:val="28"/>
          <w:szCs w:val="28"/>
          <w:rtl/>
          <w:lang w:bidi="ar-SA"/>
        </w:rPr>
        <w:t>أن</w:t>
      </w:r>
      <w:r w:rsidRPr="00E420CF">
        <w:rPr>
          <w:rFonts w:ascii="Simplified Arabic" w:hAnsi="Simplified Arabic" w:cs="Simplified Arabic"/>
          <w:b/>
          <w:bCs/>
          <w:noProof/>
          <w:sz w:val="28"/>
          <w:szCs w:val="28"/>
          <w:rtl/>
          <w:lang w:bidi="ar-SA"/>
        </w:rPr>
        <w:t>:</w:t>
      </w:r>
    </w:p>
    <w:p w:rsidR="006A6833" w:rsidRPr="00E420CF" w:rsidRDefault="006A6833" w:rsidP="000246FF">
      <w:pPr>
        <w:numPr>
          <w:ilvl w:val="0"/>
          <w:numId w:val="4"/>
        </w:numPr>
        <w:tabs>
          <w:tab w:val="left" w:pos="283"/>
        </w:tabs>
        <w:spacing w:line="240" w:lineRule="auto"/>
        <w:ind w:left="-2" w:firstLine="66"/>
        <w:contextualSpacing/>
        <w:rPr>
          <w:rFonts w:ascii="Simplified Arabic" w:hAnsi="Simplified Arabic" w:cs="Simplified Arabic"/>
          <w:sz w:val="28"/>
          <w:szCs w:val="28"/>
        </w:rPr>
      </w:pPr>
      <w:r w:rsidRPr="00E420CF">
        <w:rPr>
          <w:rFonts w:ascii="Simplified Arabic" w:hAnsi="Simplified Arabic" w:cs="Simplified Arabic"/>
          <w:sz w:val="28"/>
          <w:szCs w:val="28"/>
          <w:rtl/>
        </w:rPr>
        <w:t>تام أو كلي، نحو: يتدارك</w:t>
      </w:r>
      <w:proofErr w:type="gramStart"/>
      <w:r w:rsidRPr="00E420CF">
        <w:rPr>
          <w:rFonts w:ascii="Simplified Arabic" w:hAnsi="Simplified Arabic" w:cs="Simplified Arabic"/>
          <w:sz w:val="28"/>
          <w:szCs w:val="28"/>
          <w:rtl/>
        </w:rPr>
        <w:t>....يددارك</w:t>
      </w:r>
      <w:proofErr w:type="gramEnd"/>
      <w:r w:rsidRPr="00E420CF">
        <w:rPr>
          <w:rFonts w:ascii="Simplified Arabic" w:hAnsi="Simplified Arabic" w:cs="Simplified Arabic"/>
          <w:sz w:val="28"/>
          <w:szCs w:val="28"/>
          <w:rtl/>
        </w:rPr>
        <w:t>......يدّارك، فهنا تأثرت التاء بالدال فتحولت التاء دالا</w:t>
      </w:r>
      <w:r w:rsidR="0068699A" w:rsidRPr="00E420CF">
        <w:rPr>
          <w:rFonts w:ascii="Simplified Arabic" w:hAnsi="Simplified Arabic" w:cs="Simplified Arabic"/>
          <w:sz w:val="28"/>
          <w:szCs w:val="28"/>
          <w:rtl/>
        </w:rPr>
        <w:t xml:space="preserve"> </w:t>
      </w:r>
      <w:r w:rsidRPr="00E420CF">
        <w:rPr>
          <w:rFonts w:ascii="Simplified Arabic" w:hAnsi="Simplified Arabic" w:cs="Simplified Arabic"/>
          <w:sz w:val="28"/>
          <w:szCs w:val="28"/>
          <w:rtl/>
        </w:rPr>
        <w:t>ساكنة وأدغمت</w:t>
      </w:r>
      <w:r w:rsidR="0068699A" w:rsidRPr="00E420CF">
        <w:rPr>
          <w:rFonts w:ascii="Simplified Arabic" w:hAnsi="Simplified Arabic" w:cs="Simplified Arabic"/>
          <w:sz w:val="28"/>
          <w:szCs w:val="28"/>
          <w:rtl/>
        </w:rPr>
        <w:t>.</w:t>
      </w:r>
    </w:p>
    <w:p w:rsidR="006A6833" w:rsidRPr="00E420CF" w:rsidRDefault="006A6833" w:rsidP="000246FF">
      <w:pPr>
        <w:numPr>
          <w:ilvl w:val="0"/>
          <w:numId w:val="4"/>
        </w:numPr>
        <w:tabs>
          <w:tab w:val="left" w:pos="-2"/>
        </w:tabs>
        <w:spacing w:line="240" w:lineRule="auto"/>
        <w:ind w:left="-2" w:firstLine="0"/>
        <w:contextualSpacing/>
        <w:rPr>
          <w:rFonts w:ascii="Simplified Arabic" w:hAnsi="Simplified Arabic" w:cs="Simplified Arabic"/>
          <w:sz w:val="28"/>
          <w:szCs w:val="28"/>
          <w:rtl/>
        </w:rPr>
      </w:pPr>
      <w:r w:rsidRPr="00E420CF">
        <w:rPr>
          <w:rFonts w:ascii="Simplified Arabic" w:hAnsi="Simplified Arabic" w:cs="Simplified Arabic"/>
          <w:sz w:val="28"/>
          <w:szCs w:val="28"/>
          <w:rtl/>
        </w:rPr>
        <w:t>جزئي أو</w:t>
      </w:r>
      <w:r w:rsidR="00315458" w:rsidRPr="00E420CF">
        <w:rPr>
          <w:rFonts w:ascii="Simplified Arabic" w:hAnsi="Simplified Arabic" w:cs="Simplified Arabic" w:hint="cs"/>
          <w:sz w:val="28"/>
          <w:szCs w:val="28"/>
          <w:rtl/>
        </w:rPr>
        <w:t xml:space="preserve"> </w:t>
      </w:r>
      <w:r w:rsidRPr="00E420CF">
        <w:rPr>
          <w:rFonts w:ascii="Simplified Arabic" w:hAnsi="Simplified Arabic" w:cs="Simplified Arabic"/>
          <w:sz w:val="28"/>
          <w:szCs w:val="28"/>
          <w:rtl/>
        </w:rPr>
        <w:t xml:space="preserve">ناقص، نحو: السراط......الصراط أو </w:t>
      </w:r>
      <w:proofErr w:type="gramStart"/>
      <w:r w:rsidRPr="00E420CF">
        <w:rPr>
          <w:rFonts w:ascii="Simplified Arabic" w:hAnsi="Simplified Arabic" w:cs="Simplified Arabic"/>
          <w:sz w:val="28"/>
          <w:szCs w:val="28"/>
          <w:rtl/>
        </w:rPr>
        <w:t>الزراط</w:t>
      </w:r>
      <w:r w:rsidRPr="00E420CF">
        <w:rPr>
          <w:rFonts w:ascii="Simplified Arabic" w:hAnsi="Simplified Arabic" w:cs="Simplified Arabic"/>
          <w:sz w:val="28"/>
          <w:szCs w:val="28"/>
          <w:vertAlign w:val="superscript"/>
          <w:rtl/>
        </w:rPr>
        <w:t>(</w:t>
      </w:r>
      <w:proofErr w:type="gramEnd"/>
      <w:r w:rsidRPr="00E420CF">
        <w:rPr>
          <w:rFonts w:ascii="Simplified Arabic" w:hAnsi="Simplified Arabic" w:cs="Simplified Arabic"/>
          <w:sz w:val="28"/>
          <w:szCs w:val="28"/>
          <w:vertAlign w:val="superscript"/>
          <w:rtl/>
        </w:rPr>
        <w:endnoteReference w:id="36"/>
      </w:r>
      <w:r w:rsidRPr="00E420CF">
        <w:rPr>
          <w:rFonts w:ascii="Simplified Arabic" w:hAnsi="Simplified Arabic" w:cs="Simplified Arabic"/>
          <w:sz w:val="28"/>
          <w:szCs w:val="28"/>
          <w:vertAlign w:val="superscript"/>
          <w:rtl/>
        </w:rPr>
        <w:t>)</w:t>
      </w:r>
      <w:r w:rsidRPr="00E420CF">
        <w:rPr>
          <w:rFonts w:ascii="Simplified Arabic" w:hAnsi="Simplified Arabic" w:cs="Simplified Arabic"/>
          <w:sz w:val="28"/>
          <w:szCs w:val="28"/>
          <w:rtl/>
        </w:rPr>
        <w:t>.</w:t>
      </w:r>
    </w:p>
    <w:p w:rsidR="006A6833" w:rsidRPr="00E420CF" w:rsidRDefault="006A6833" w:rsidP="000246FF">
      <w:pPr>
        <w:numPr>
          <w:ilvl w:val="0"/>
          <w:numId w:val="4"/>
        </w:numPr>
        <w:tabs>
          <w:tab w:val="left" w:pos="-2"/>
        </w:tabs>
        <w:spacing w:line="240" w:lineRule="auto"/>
        <w:ind w:left="140" w:firstLine="0"/>
        <w:contextualSpacing/>
        <w:rPr>
          <w:rFonts w:ascii="Simplified Arabic" w:hAnsi="Simplified Arabic" w:cs="Simplified Arabic"/>
          <w:sz w:val="28"/>
          <w:szCs w:val="28"/>
          <w:rtl/>
        </w:rPr>
      </w:pPr>
      <w:r w:rsidRPr="00E420CF">
        <w:rPr>
          <w:rFonts w:ascii="Simplified Arabic" w:hAnsi="Simplified Arabic" w:cs="Simplified Arabic"/>
          <w:sz w:val="28"/>
          <w:szCs w:val="28"/>
          <w:rtl/>
        </w:rPr>
        <w:t xml:space="preserve">ومما تجدر الإشارة إليه وهو وجود علاقة صوتية بين الصوتين المتجاورين ليتم:  </w:t>
      </w:r>
    </w:p>
    <w:p w:rsidR="006A6833" w:rsidRPr="00E420CF" w:rsidRDefault="006A6833" w:rsidP="00965812">
      <w:pPr>
        <w:tabs>
          <w:tab w:val="left" w:pos="283"/>
        </w:tabs>
        <w:spacing w:line="240" w:lineRule="auto"/>
        <w:ind w:firstLine="140"/>
        <w:contextualSpacing/>
        <w:rPr>
          <w:rFonts w:ascii="Simplified Arabic" w:hAnsi="Simplified Arabic" w:cs="Simplified Arabic"/>
          <w:sz w:val="28"/>
          <w:szCs w:val="28"/>
          <w:rtl/>
        </w:rPr>
      </w:pPr>
      <w:r w:rsidRPr="00E420CF">
        <w:rPr>
          <w:rFonts w:ascii="Simplified Arabic" w:hAnsi="Simplified Arabic" w:cs="Simplified Arabic"/>
          <w:b/>
          <w:bCs/>
          <w:sz w:val="28"/>
          <w:szCs w:val="28"/>
          <w:rtl/>
        </w:rPr>
        <w:t>الأول:</w:t>
      </w:r>
      <w:r w:rsidRPr="00E420CF">
        <w:rPr>
          <w:rFonts w:ascii="Simplified Arabic" w:hAnsi="Simplified Arabic" w:cs="Simplified Arabic"/>
          <w:sz w:val="28"/>
          <w:szCs w:val="28"/>
          <w:rtl/>
        </w:rPr>
        <w:t xml:space="preserve"> تقارب المخرج أو اتحاده.</w:t>
      </w:r>
    </w:p>
    <w:p w:rsidR="00B423DF" w:rsidRPr="00010C6C" w:rsidRDefault="006A6833" w:rsidP="00965812">
      <w:pPr>
        <w:spacing w:line="240" w:lineRule="auto"/>
        <w:ind w:firstLine="0"/>
        <w:contextualSpacing/>
        <w:rPr>
          <w:rFonts w:ascii="Simplified Arabic" w:hAnsi="Simplified Arabic" w:cs="Simplified Arabic"/>
          <w:sz w:val="28"/>
          <w:szCs w:val="28"/>
          <w:rtl/>
        </w:rPr>
      </w:pPr>
      <w:r w:rsidRPr="00E420CF">
        <w:rPr>
          <w:rFonts w:ascii="Simplified Arabic" w:hAnsi="Simplified Arabic" w:cs="Simplified Arabic"/>
          <w:b/>
          <w:bCs/>
          <w:sz w:val="28"/>
          <w:szCs w:val="28"/>
          <w:rtl/>
        </w:rPr>
        <w:t xml:space="preserve"> </w:t>
      </w:r>
      <w:r w:rsidR="003B293F" w:rsidRPr="00E420CF">
        <w:rPr>
          <w:rFonts w:ascii="Simplified Arabic" w:hAnsi="Simplified Arabic" w:cs="Simplified Arabic" w:hint="cs"/>
          <w:b/>
          <w:bCs/>
          <w:sz w:val="28"/>
          <w:szCs w:val="28"/>
          <w:rtl/>
        </w:rPr>
        <w:t>ث</w:t>
      </w:r>
      <w:r w:rsidR="003B293F">
        <w:rPr>
          <w:rFonts w:ascii="Simplified Arabic" w:hAnsi="Simplified Arabic" w:cs="Simplified Arabic" w:hint="cs"/>
          <w:b/>
          <w:bCs/>
          <w:sz w:val="28"/>
          <w:szCs w:val="28"/>
          <w:rtl/>
        </w:rPr>
        <w:t>ان</w:t>
      </w:r>
      <w:r w:rsidR="003B293F" w:rsidRPr="00E420CF">
        <w:rPr>
          <w:rFonts w:ascii="Simplified Arabic" w:hAnsi="Simplified Arabic" w:cs="Simplified Arabic" w:hint="cs"/>
          <w:b/>
          <w:bCs/>
          <w:sz w:val="28"/>
          <w:szCs w:val="28"/>
          <w:rtl/>
        </w:rPr>
        <w:t>يا</w:t>
      </w:r>
      <w:r w:rsidRPr="00E420CF">
        <w:rPr>
          <w:rFonts w:ascii="Simplified Arabic" w:hAnsi="Simplified Arabic" w:cs="Simplified Arabic"/>
          <w:sz w:val="28"/>
          <w:szCs w:val="28"/>
          <w:rtl/>
        </w:rPr>
        <w:t xml:space="preserve">: كون الصوتين من مجموعة واحدة، من الصوامت أو الحركات؛ فلا يمكن </w:t>
      </w:r>
      <w:r w:rsidR="001261C8">
        <w:rPr>
          <w:rFonts w:ascii="Simplified Arabic" w:hAnsi="Simplified Arabic" w:cs="Simplified Arabic"/>
          <w:sz w:val="28"/>
          <w:szCs w:val="28"/>
          <w:rtl/>
        </w:rPr>
        <w:t>أن</w:t>
      </w:r>
      <w:r w:rsidRPr="00E420CF">
        <w:rPr>
          <w:rFonts w:ascii="Simplified Arabic" w:hAnsi="Simplified Arabic" w:cs="Simplified Arabic"/>
          <w:sz w:val="28"/>
          <w:szCs w:val="28"/>
          <w:rtl/>
        </w:rPr>
        <w:t xml:space="preserve"> يؤثر صوتا في آخر بعيدا عنه مخرجا، كما لا يصح القول ب</w:t>
      </w:r>
      <w:r w:rsidR="001261C8">
        <w:rPr>
          <w:rFonts w:ascii="Simplified Arabic" w:hAnsi="Simplified Arabic" w:cs="Simplified Arabic"/>
          <w:sz w:val="28"/>
          <w:szCs w:val="28"/>
          <w:rtl/>
        </w:rPr>
        <w:t>أن</w:t>
      </w:r>
      <w:r w:rsidRPr="00E420CF">
        <w:rPr>
          <w:rFonts w:ascii="Simplified Arabic" w:hAnsi="Simplified Arabic" w:cs="Simplified Arabic"/>
          <w:sz w:val="28"/>
          <w:szCs w:val="28"/>
          <w:rtl/>
        </w:rPr>
        <w:t xml:space="preserve"> صوتا من جنس الصوامت يبدل من صوت من جنس </w:t>
      </w:r>
      <w:r w:rsidR="003B293F" w:rsidRPr="00E420CF">
        <w:rPr>
          <w:rFonts w:ascii="Simplified Arabic" w:hAnsi="Simplified Arabic" w:cs="Simplified Arabic" w:hint="cs"/>
          <w:sz w:val="28"/>
          <w:szCs w:val="28"/>
          <w:rtl/>
        </w:rPr>
        <w:t>الحركات</w:t>
      </w:r>
      <w:r w:rsidR="003B293F" w:rsidRPr="00E420CF">
        <w:rPr>
          <w:rFonts w:ascii="Simplified Arabic" w:hAnsi="Simplified Arabic" w:cs="Simplified Arabic" w:hint="cs"/>
          <w:sz w:val="28"/>
          <w:szCs w:val="28"/>
          <w:vertAlign w:val="superscript"/>
          <w:rtl/>
        </w:rPr>
        <w:t xml:space="preserve"> </w:t>
      </w:r>
      <w:r w:rsidR="003B293F" w:rsidRPr="00E420CF">
        <w:rPr>
          <w:rFonts w:ascii="Simplified Arabic" w:hAnsi="Simplified Arabic" w:cs="Simplified Arabic"/>
          <w:sz w:val="28"/>
          <w:szCs w:val="28"/>
          <w:vertAlign w:val="superscript"/>
          <w:rtl/>
        </w:rPr>
        <w:t>(</w:t>
      </w:r>
      <w:r w:rsidRPr="00E420CF">
        <w:rPr>
          <w:rFonts w:ascii="Simplified Arabic" w:hAnsi="Simplified Arabic" w:cs="Simplified Arabic"/>
          <w:sz w:val="28"/>
          <w:szCs w:val="28"/>
          <w:vertAlign w:val="superscript"/>
          <w:rtl/>
        </w:rPr>
        <w:endnoteReference w:id="37"/>
      </w:r>
      <w:r w:rsidRPr="00E420CF">
        <w:rPr>
          <w:rFonts w:ascii="Simplified Arabic" w:hAnsi="Simplified Arabic" w:cs="Simplified Arabic"/>
          <w:sz w:val="28"/>
          <w:szCs w:val="28"/>
          <w:vertAlign w:val="superscript"/>
          <w:rtl/>
        </w:rPr>
        <w:t>)</w:t>
      </w:r>
      <w:r w:rsidRPr="00E420CF">
        <w:rPr>
          <w:rFonts w:ascii="Simplified Arabic" w:hAnsi="Simplified Arabic" w:cs="Simplified Arabic"/>
          <w:sz w:val="28"/>
          <w:szCs w:val="28"/>
          <w:rtl/>
        </w:rPr>
        <w:t xml:space="preserve">. </w:t>
      </w:r>
    </w:p>
    <w:p w:rsidR="009A3899" w:rsidRPr="00A73918" w:rsidRDefault="009A3899" w:rsidP="00275866">
      <w:pPr>
        <w:spacing w:line="240" w:lineRule="auto"/>
        <w:ind w:firstLine="0"/>
        <w:contextualSpacing/>
        <w:rPr>
          <w:rFonts w:ascii="Simplified Arabic" w:eastAsiaTheme="majorEastAsia" w:hAnsi="Simplified Arabic" w:cs="Simplified Arabic"/>
          <w:sz w:val="28"/>
          <w:szCs w:val="28"/>
          <w:rtl/>
        </w:rPr>
      </w:pPr>
      <w:r>
        <w:rPr>
          <w:rFonts w:ascii="Simplified Arabic" w:eastAsiaTheme="majorEastAsia" w:hAnsi="Simplified Arabic" w:cs="Simplified Arabic" w:hint="cs"/>
          <w:b/>
          <w:bCs/>
          <w:sz w:val="28"/>
          <w:szCs w:val="28"/>
          <w:rtl/>
        </w:rPr>
        <w:lastRenderedPageBreak/>
        <w:t xml:space="preserve">ملاحظة: </w:t>
      </w:r>
      <w:r w:rsidRPr="00A73918">
        <w:rPr>
          <w:rFonts w:ascii="Simplified Arabic" w:eastAsiaTheme="majorEastAsia" w:hAnsi="Simplified Arabic" w:cs="Simplified Arabic" w:hint="cs"/>
          <w:sz w:val="28"/>
          <w:szCs w:val="28"/>
          <w:rtl/>
        </w:rPr>
        <w:t>يمكن تبيين تقصير المحدثين في الوصف للمماثلة واعتمادهم على القدماء ونقلهم عنهم في الأكثر وعلية وجب ضبط هذا المفهوم فيزيائيا على سبيل التدقيق فبي الوصف</w:t>
      </w:r>
      <w:r w:rsidR="00A73918">
        <w:rPr>
          <w:rFonts w:ascii="Simplified Arabic" w:eastAsiaTheme="majorEastAsia" w:hAnsi="Simplified Arabic" w:cs="Simplified Arabic" w:hint="cs"/>
          <w:sz w:val="28"/>
          <w:szCs w:val="28"/>
          <w:rtl/>
        </w:rPr>
        <w:t>.</w:t>
      </w:r>
    </w:p>
    <w:p w:rsidR="00AD3B23" w:rsidRPr="00E420CF" w:rsidRDefault="006A6833" w:rsidP="000246FF">
      <w:pPr>
        <w:numPr>
          <w:ilvl w:val="0"/>
          <w:numId w:val="15"/>
        </w:numPr>
        <w:spacing w:line="240" w:lineRule="auto"/>
        <w:contextualSpacing/>
        <w:rPr>
          <w:rFonts w:ascii="Simplified Arabic" w:hAnsi="Simplified Arabic" w:cs="Simplified Arabic"/>
          <w:sz w:val="28"/>
          <w:szCs w:val="28"/>
          <w:rtl/>
        </w:rPr>
      </w:pPr>
      <w:r w:rsidRPr="00E420CF">
        <w:rPr>
          <w:rFonts w:ascii="Simplified Arabic" w:eastAsiaTheme="majorEastAsia" w:hAnsi="Simplified Arabic" w:cs="Simplified Arabic"/>
          <w:b/>
          <w:bCs/>
          <w:sz w:val="28"/>
          <w:szCs w:val="28"/>
          <w:rtl/>
        </w:rPr>
        <w:t>التفسير الفيزيائي(الطيفي) للمماثلة</w:t>
      </w:r>
      <w:r w:rsidRPr="00E420CF">
        <w:rPr>
          <w:rFonts w:ascii="Simplified Arabic" w:hAnsi="Simplified Arabic" w:cs="Simplified Arabic"/>
          <w:b/>
          <w:bCs/>
          <w:sz w:val="28"/>
          <w:szCs w:val="28"/>
          <w:rtl/>
        </w:rPr>
        <w:t>:</w:t>
      </w:r>
      <w:r w:rsidRPr="00E420CF">
        <w:rPr>
          <w:rFonts w:ascii="Simplified Arabic" w:hAnsi="Simplified Arabic" w:cs="Simplified Arabic"/>
          <w:sz w:val="28"/>
          <w:szCs w:val="28"/>
          <w:rtl/>
        </w:rPr>
        <w:t xml:space="preserve"> </w:t>
      </w:r>
    </w:p>
    <w:p w:rsidR="00A063F1" w:rsidRDefault="00AD3B23" w:rsidP="00965812">
      <w:pPr>
        <w:spacing w:line="240" w:lineRule="auto"/>
        <w:ind w:firstLine="141"/>
        <w:contextualSpacing/>
        <w:rPr>
          <w:rFonts w:ascii="Simplified Arabic" w:hAnsi="Simplified Arabic" w:cs="Simplified Arabic"/>
          <w:sz w:val="28"/>
          <w:szCs w:val="28"/>
          <w:rtl/>
        </w:rPr>
      </w:pPr>
      <w:r w:rsidRPr="00AF3D0E">
        <w:rPr>
          <w:rFonts w:ascii="Simplified Arabic" w:hAnsi="Simplified Arabic" w:cs="Simplified Arabic"/>
          <w:sz w:val="28"/>
          <w:szCs w:val="28"/>
          <w:rtl/>
        </w:rPr>
        <w:t>التمثيل الطيفي لكلمة</w:t>
      </w:r>
      <w:r w:rsidRPr="00E420CF">
        <w:rPr>
          <w:rFonts w:ascii="Simplified Arabic" w:hAnsi="Simplified Arabic" w:cs="Simplified Arabic"/>
          <w:b/>
          <w:bCs/>
          <w:sz w:val="28"/>
          <w:szCs w:val="28"/>
          <w:rtl/>
        </w:rPr>
        <w:t xml:space="preserve"> "زَادَ"</w:t>
      </w:r>
      <w:r w:rsidR="00F14067" w:rsidRPr="00E420CF">
        <w:rPr>
          <w:rFonts w:ascii="Simplified Arabic" w:hAnsi="Simplified Arabic" w:cs="Simplified Arabic" w:hint="cs"/>
          <w:b/>
          <w:bCs/>
          <w:sz w:val="28"/>
          <w:szCs w:val="28"/>
          <w:rtl/>
        </w:rPr>
        <w:t>:</w:t>
      </w:r>
      <w:r w:rsidR="00F14067" w:rsidRPr="00A063F1">
        <w:rPr>
          <w:rFonts w:ascii="Simplified Arabic" w:hAnsi="Simplified Arabic" w:cs="Simplified Arabic" w:hint="cs"/>
          <w:b/>
          <w:bCs/>
          <w:color w:val="FF0000"/>
          <w:sz w:val="28"/>
          <w:szCs w:val="28"/>
          <w:rtl/>
        </w:rPr>
        <w:t xml:space="preserve"> </w:t>
      </w:r>
      <w:r w:rsidRPr="00A063F1">
        <w:rPr>
          <w:rFonts w:ascii="Simplified Arabic" w:hAnsi="Simplified Arabic" w:cs="Simplified Arabic"/>
          <w:b/>
          <w:bCs/>
          <w:sz w:val="28"/>
          <w:szCs w:val="28"/>
          <w:rtl/>
        </w:rPr>
        <w:t>الشكل</w:t>
      </w:r>
      <w:r w:rsidRPr="00A063F1">
        <w:rPr>
          <w:rFonts w:ascii="Simplified Arabic" w:hAnsi="Simplified Arabic" w:cs="Simplified Arabic"/>
          <w:b/>
          <w:bCs/>
          <w:sz w:val="28"/>
          <w:szCs w:val="28"/>
          <w:lang w:val="fr-FR"/>
        </w:rPr>
        <w:t>)</w:t>
      </w:r>
      <w:r w:rsidRPr="00A063F1">
        <w:rPr>
          <w:rFonts w:ascii="Simplified Arabic" w:hAnsi="Simplified Arabic" w:cs="Simplified Arabic"/>
          <w:b/>
          <w:bCs/>
          <w:sz w:val="28"/>
          <w:szCs w:val="28"/>
          <w:rtl/>
        </w:rPr>
        <w:t>1</w:t>
      </w:r>
      <w:r w:rsidRPr="00A063F1">
        <w:rPr>
          <w:rFonts w:ascii="Simplified Arabic" w:hAnsi="Simplified Arabic" w:cs="Simplified Arabic"/>
          <w:b/>
          <w:bCs/>
          <w:sz w:val="28"/>
          <w:szCs w:val="28"/>
          <w:lang w:val="fr-FR"/>
        </w:rPr>
        <w:t>(</w:t>
      </w:r>
    </w:p>
    <w:p w:rsidR="00E35233" w:rsidRPr="00A73918" w:rsidRDefault="00257DCE" w:rsidP="00965812">
      <w:pPr>
        <w:spacing w:line="240" w:lineRule="auto"/>
        <w:ind w:firstLine="141"/>
        <w:contextualSpacing/>
        <w:rPr>
          <w:rFonts w:ascii="Simplified Arabic" w:hAnsi="Simplified Arabic" w:cs="Simplified Arabic"/>
          <w:sz w:val="28"/>
          <w:szCs w:val="28"/>
          <w:rtl/>
        </w:rPr>
      </w:pPr>
      <w:r w:rsidRPr="00A73918">
        <w:rPr>
          <w:rFonts w:ascii="Simplified Arabic" w:hAnsi="Simplified Arabic" w:cs="Simplified Arabic" w:hint="cs"/>
          <w:sz w:val="28"/>
          <w:szCs w:val="28"/>
          <w:rtl/>
        </w:rPr>
        <w:t xml:space="preserve"> </w:t>
      </w:r>
      <w:r w:rsidR="00AD3B23" w:rsidRPr="00A73918">
        <w:rPr>
          <w:rFonts w:ascii="Simplified Arabic" w:hAnsi="Simplified Arabic" w:cs="Simplified Arabic"/>
          <w:sz w:val="28"/>
          <w:szCs w:val="28"/>
          <w:rtl/>
        </w:rPr>
        <w:t>م</w:t>
      </w:r>
      <w:r w:rsidR="00935321" w:rsidRPr="00A73918">
        <w:rPr>
          <w:rFonts w:ascii="Simplified Arabic" w:hAnsi="Simplified Arabic" w:cs="Simplified Arabic"/>
          <w:sz w:val="28"/>
          <w:szCs w:val="28"/>
          <w:rtl/>
        </w:rPr>
        <w:t xml:space="preserve">ن اليسار </w:t>
      </w:r>
      <w:r w:rsidR="005F3F29">
        <w:rPr>
          <w:rFonts w:ascii="Simplified Arabic" w:hAnsi="Simplified Arabic" w:cs="Simplified Arabic" w:hint="cs"/>
          <w:sz w:val="28"/>
          <w:szCs w:val="28"/>
          <w:rtl/>
        </w:rPr>
        <w:t>إلى</w:t>
      </w:r>
      <w:r w:rsidR="00935321" w:rsidRPr="00A73918">
        <w:rPr>
          <w:rFonts w:ascii="Simplified Arabic" w:hAnsi="Simplified Arabic" w:cs="Simplified Arabic"/>
          <w:sz w:val="28"/>
          <w:szCs w:val="28"/>
          <w:rtl/>
        </w:rPr>
        <w:t xml:space="preserve"> اليمين منطقة الصوت </w:t>
      </w:r>
      <w:r w:rsidR="00AD3B23" w:rsidRPr="00A73918">
        <w:rPr>
          <w:rFonts w:ascii="Simplified Arabic" w:hAnsi="Simplified Arabic" w:cs="Simplified Arabic"/>
          <w:sz w:val="28"/>
          <w:szCs w:val="28"/>
          <w:rtl/>
        </w:rPr>
        <w:t>"ز" ثم الفتحة الطوية/َ</w:t>
      </w:r>
      <w:r w:rsidR="009A3899" w:rsidRPr="00A73918">
        <w:rPr>
          <w:rFonts w:ascii="Simplified Arabic" w:hAnsi="Simplified Arabic" w:cs="Simplified Arabic" w:hint="cs"/>
          <w:sz w:val="28"/>
          <w:szCs w:val="28"/>
          <w:rtl/>
        </w:rPr>
        <w:t>ا</w:t>
      </w:r>
      <w:r w:rsidR="009A3899" w:rsidRPr="00A73918">
        <w:rPr>
          <w:rFonts w:ascii="Simplified Arabic" w:hAnsi="Simplified Arabic" w:cs="Simplified Arabic"/>
          <w:sz w:val="28"/>
          <w:szCs w:val="28"/>
          <w:rtl/>
        </w:rPr>
        <w:t>/ ثم الفتحة القصيرة/</w:t>
      </w:r>
      <w:r w:rsidR="009A3899" w:rsidRPr="00A73918">
        <w:rPr>
          <w:rFonts w:ascii="Simplified Arabic" w:hAnsi="Simplified Arabic" w:cs="Simplified Arabic" w:hint="cs"/>
          <w:sz w:val="28"/>
          <w:szCs w:val="28"/>
          <w:rtl/>
        </w:rPr>
        <w:t>ــــــــَ</w:t>
      </w:r>
      <w:r w:rsidR="00AD3B23" w:rsidRPr="00A73918">
        <w:rPr>
          <w:rFonts w:ascii="Simplified Arabic" w:hAnsi="Simplified Arabic" w:cs="Simplified Arabic"/>
          <w:sz w:val="28"/>
          <w:szCs w:val="28"/>
          <w:rtl/>
        </w:rPr>
        <w:t>/</w:t>
      </w:r>
      <w:r w:rsidR="006A6833" w:rsidRPr="00A73918">
        <w:rPr>
          <w:rFonts w:ascii="Simplified Arabic" w:hAnsi="Simplified Arabic" w:cs="Simplified Arabic"/>
          <w:sz w:val="28"/>
          <w:szCs w:val="28"/>
          <w:rtl/>
        </w:rPr>
        <w:t xml:space="preserve">  </w:t>
      </w:r>
    </w:p>
    <w:p w:rsidR="00010C6C" w:rsidRPr="00E420CF" w:rsidRDefault="006A6833" w:rsidP="001954AC">
      <w:pPr>
        <w:spacing w:line="240" w:lineRule="auto"/>
        <w:ind w:firstLine="141"/>
        <w:contextualSpacing/>
        <w:rPr>
          <w:rFonts w:ascii="Simplified Arabic" w:hAnsi="Simplified Arabic" w:cs="Simplified Arabic"/>
          <w:sz w:val="28"/>
          <w:szCs w:val="28"/>
          <w:rtl/>
        </w:rPr>
      </w:pPr>
      <w:r w:rsidRPr="00E420CF">
        <w:rPr>
          <w:rFonts w:ascii="Simplified Arabic" w:hAnsi="Simplified Arabic" w:cs="Simplified Arabic"/>
          <w:color w:val="FF0000"/>
          <w:sz w:val="28"/>
          <w:szCs w:val="28"/>
          <w:rtl/>
        </w:rPr>
        <w:t xml:space="preserve"> </w:t>
      </w:r>
      <w:r w:rsidR="00601A42" w:rsidRPr="00E420CF">
        <w:rPr>
          <w:rFonts w:ascii="Simplified Arabic" w:hAnsi="Simplified Arabic" w:cs="Simplified Arabic"/>
          <w:b/>
          <w:bCs/>
          <w:sz w:val="28"/>
          <w:szCs w:val="28"/>
          <w:rtl/>
        </w:rPr>
        <w:t>التمثيل الطيفي لكلمة "</w:t>
      </w:r>
      <w:r w:rsidR="00601A42" w:rsidRPr="00E420CF">
        <w:rPr>
          <w:rFonts w:ascii="Simplified Arabic" w:hAnsi="Simplified Arabic" w:cs="Simplified Arabic" w:hint="cs"/>
          <w:b/>
          <w:bCs/>
          <w:sz w:val="28"/>
          <w:szCs w:val="28"/>
          <w:rtl/>
        </w:rPr>
        <w:t>إ</w:t>
      </w:r>
      <w:r w:rsidR="00601A42" w:rsidRPr="00E420CF">
        <w:rPr>
          <w:rFonts w:ascii="Simplified Arabic" w:hAnsi="Simplified Arabic" w:cs="Simplified Arabic"/>
          <w:b/>
          <w:bCs/>
          <w:sz w:val="28"/>
          <w:szCs w:val="28"/>
          <w:rtl/>
        </w:rPr>
        <w:t>ز</w:t>
      </w:r>
      <w:r w:rsidR="00601A42" w:rsidRPr="00E420CF">
        <w:rPr>
          <w:rFonts w:ascii="Simplified Arabic" w:hAnsi="Simplified Arabic" w:cs="Simplified Arabic" w:hint="cs"/>
          <w:b/>
          <w:bCs/>
          <w:sz w:val="28"/>
          <w:szCs w:val="28"/>
          <w:rtl/>
        </w:rPr>
        <w:t>تَ</w:t>
      </w:r>
      <w:r w:rsidR="00601A42" w:rsidRPr="00E420CF">
        <w:rPr>
          <w:rFonts w:ascii="Simplified Arabic" w:hAnsi="Simplified Arabic" w:cs="Simplified Arabic"/>
          <w:b/>
          <w:bCs/>
          <w:sz w:val="28"/>
          <w:szCs w:val="28"/>
          <w:rtl/>
        </w:rPr>
        <w:t>ادَ</w:t>
      </w:r>
      <w:r w:rsidR="00F14067" w:rsidRPr="003021D1">
        <w:rPr>
          <w:rFonts w:ascii="Simplified Arabic" w:hAnsi="Simplified Arabic" w:cs="Simplified Arabic" w:hint="cs"/>
          <w:sz w:val="28"/>
          <w:szCs w:val="28"/>
          <w:rtl/>
        </w:rPr>
        <w:t>"</w:t>
      </w:r>
      <w:r w:rsidR="00F14067" w:rsidRPr="00E420CF">
        <w:rPr>
          <w:rFonts w:ascii="Simplified Arabic" w:hAnsi="Simplified Arabic" w:cs="Simplified Arabic" w:hint="cs"/>
          <w:sz w:val="28"/>
          <w:szCs w:val="28"/>
          <w:rtl/>
        </w:rPr>
        <w:t xml:space="preserve"> </w:t>
      </w:r>
      <w:r w:rsidR="00601A42" w:rsidRPr="00E420CF">
        <w:rPr>
          <w:rFonts w:ascii="Simplified Arabic" w:hAnsi="Simplified Arabic" w:cs="Simplified Arabic" w:hint="cs"/>
          <w:sz w:val="28"/>
          <w:szCs w:val="28"/>
          <w:rtl/>
        </w:rPr>
        <w:t xml:space="preserve">هذه الكلمة </w:t>
      </w:r>
      <w:r w:rsidR="00F14067" w:rsidRPr="00E420CF">
        <w:rPr>
          <w:rFonts w:ascii="Simplified Arabic" w:hAnsi="Simplified Arabic" w:cs="Simplified Arabic" w:hint="cs"/>
          <w:sz w:val="28"/>
          <w:szCs w:val="28"/>
          <w:rtl/>
        </w:rPr>
        <w:t>مشتقة من كلمة</w:t>
      </w:r>
      <w:r w:rsidR="00601A42" w:rsidRPr="00E420CF">
        <w:rPr>
          <w:rFonts w:ascii="Simplified Arabic" w:hAnsi="Simplified Arabic" w:cs="Simplified Arabic" w:hint="cs"/>
          <w:sz w:val="28"/>
          <w:szCs w:val="28"/>
          <w:rtl/>
        </w:rPr>
        <w:t xml:space="preserve"> "زاد" على وزن </w:t>
      </w:r>
      <w:r w:rsidR="00E35233" w:rsidRPr="00E420CF">
        <w:rPr>
          <w:rFonts w:ascii="Simplified Arabic" w:hAnsi="Simplified Arabic" w:cs="Simplified Arabic" w:hint="cs"/>
          <w:sz w:val="28"/>
          <w:szCs w:val="28"/>
          <w:rtl/>
        </w:rPr>
        <w:t>"</w:t>
      </w:r>
      <w:r w:rsidR="00601A42" w:rsidRPr="00E420CF">
        <w:rPr>
          <w:rFonts w:ascii="Simplified Arabic" w:hAnsi="Simplified Arabic" w:cs="Simplified Arabic" w:hint="cs"/>
          <w:sz w:val="28"/>
          <w:szCs w:val="28"/>
          <w:rtl/>
        </w:rPr>
        <w:t>افتعل</w:t>
      </w:r>
      <w:r w:rsidR="00E35233" w:rsidRPr="00E420CF">
        <w:rPr>
          <w:rFonts w:ascii="Simplified Arabic" w:hAnsi="Simplified Arabic" w:cs="Simplified Arabic" w:hint="cs"/>
          <w:sz w:val="28"/>
          <w:szCs w:val="28"/>
          <w:rtl/>
        </w:rPr>
        <w:t>"</w:t>
      </w:r>
      <w:r w:rsidR="00601A42" w:rsidRPr="00E420CF">
        <w:rPr>
          <w:rFonts w:ascii="Simplified Arabic" w:hAnsi="Simplified Arabic" w:cs="Simplified Arabic" w:hint="cs"/>
          <w:sz w:val="28"/>
          <w:szCs w:val="28"/>
          <w:rtl/>
        </w:rPr>
        <w:t xml:space="preserve"> وهي صيغة</w:t>
      </w:r>
      <w:r w:rsidR="00601A42" w:rsidRPr="00E420CF">
        <w:rPr>
          <w:rFonts w:ascii="Simplified Arabic" w:hAnsi="Simplified Arabic" w:cs="Simplified Arabic"/>
          <w:sz w:val="28"/>
          <w:szCs w:val="28"/>
          <w:rtl/>
        </w:rPr>
        <w:t xml:space="preserve"> </w:t>
      </w:r>
      <w:r w:rsidR="00601A42" w:rsidRPr="00E420CF">
        <w:rPr>
          <w:rFonts w:ascii="Simplified Arabic" w:hAnsi="Simplified Arabic" w:cs="Simplified Arabic" w:hint="cs"/>
          <w:sz w:val="28"/>
          <w:szCs w:val="28"/>
          <w:rtl/>
        </w:rPr>
        <w:t>افتراضية</w:t>
      </w:r>
      <w:r w:rsidR="00601A42" w:rsidRPr="00E420CF">
        <w:rPr>
          <w:rFonts w:ascii="Simplified Arabic" w:hAnsi="Simplified Arabic" w:cs="Simplified Arabic"/>
          <w:sz w:val="28"/>
          <w:szCs w:val="28"/>
          <w:rtl/>
        </w:rPr>
        <w:t>، جاء بها الق</w:t>
      </w:r>
      <w:r w:rsidR="00601A42" w:rsidRPr="00E420CF">
        <w:rPr>
          <w:rFonts w:ascii="Simplified Arabic" w:hAnsi="Simplified Arabic" w:cs="Simplified Arabic" w:hint="cs"/>
          <w:sz w:val="28"/>
          <w:szCs w:val="28"/>
          <w:rtl/>
        </w:rPr>
        <w:t>ي</w:t>
      </w:r>
      <w:r w:rsidR="00601A42" w:rsidRPr="00E420CF">
        <w:rPr>
          <w:rFonts w:ascii="Simplified Arabic" w:hAnsi="Simplified Arabic" w:cs="Simplified Arabic"/>
          <w:sz w:val="28"/>
          <w:szCs w:val="28"/>
          <w:rtl/>
        </w:rPr>
        <w:t>اس</w:t>
      </w:r>
      <w:r w:rsidR="00601A42" w:rsidRPr="00E420CF">
        <w:rPr>
          <w:rFonts w:ascii="Simplified Arabic" w:hAnsi="Simplified Arabic" w:cs="Simplified Arabic" w:hint="cs"/>
          <w:sz w:val="28"/>
          <w:szCs w:val="28"/>
          <w:rtl/>
        </w:rPr>
        <w:t xml:space="preserve"> فقط</w:t>
      </w:r>
      <w:r w:rsidR="00601A42" w:rsidRPr="00E420CF">
        <w:rPr>
          <w:rFonts w:ascii="Simplified Arabic" w:hAnsi="Simplified Arabic" w:cs="Simplified Arabic"/>
          <w:sz w:val="28"/>
          <w:szCs w:val="28"/>
          <w:rtl/>
        </w:rPr>
        <w:t>، ويسميها بعض علمائنا</w:t>
      </w:r>
      <w:r w:rsidR="00601A42" w:rsidRPr="00E420CF">
        <w:rPr>
          <w:rFonts w:ascii="Simplified Arabic" w:hAnsi="Simplified Arabic" w:cs="Simplified Arabic" w:hint="cs"/>
          <w:sz w:val="28"/>
          <w:szCs w:val="28"/>
          <w:rtl/>
        </w:rPr>
        <w:t xml:space="preserve"> </w:t>
      </w:r>
      <w:r w:rsidR="00601A42" w:rsidRPr="00E420CF">
        <w:rPr>
          <w:rFonts w:ascii="Simplified Arabic" w:hAnsi="Simplified Arabic" w:cs="Simplified Arabic"/>
          <w:sz w:val="28"/>
          <w:szCs w:val="28"/>
          <w:rtl/>
        </w:rPr>
        <w:t>"الأصل المرفوض"</w:t>
      </w:r>
      <w:r w:rsidR="00601A42" w:rsidRPr="00E420CF">
        <w:rPr>
          <w:rFonts w:ascii="Simplified Arabic" w:hAnsi="Simplified Arabic" w:cs="Simplified Arabic"/>
          <w:sz w:val="28"/>
          <w:szCs w:val="28"/>
          <w:vertAlign w:val="superscript"/>
          <w:rtl/>
        </w:rPr>
        <w:t>(</w:t>
      </w:r>
      <w:r w:rsidR="00601A42" w:rsidRPr="00E420CF">
        <w:rPr>
          <w:rFonts w:ascii="Simplified Arabic" w:hAnsi="Simplified Arabic" w:cs="Simplified Arabic"/>
          <w:sz w:val="28"/>
          <w:szCs w:val="28"/>
          <w:vertAlign w:val="superscript"/>
          <w:rtl/>
        </w:rPr>
        <w:endnoteReference w:id="38"/>
      </w:r>
      <w:r w:rsidR="00601A42" w:rsidRPr="00E420CF">
        <w:rPr>
          <w:rFonts w:ascii="Simplified Arabic" w:hAnsi="Simplified Arabic" w:cs="Simplified Arabic"/>
          <w:sz w:val="28"/>
          <w:szCs w:val="28"/>
          <w:vertAlign w:val="superscript"/>
          <w:rtl/>
        </w:rPr>
        <w:t>)</w:t>
      </w:r>
      <w:r w:rsidR="00601A42" w:rsidRPr="00E420CF">
        <w:rPr>
          <w:rFonts w:ascii="Simplified Arabic" w:hAnsi="Simplified Arabic" w:cs="Simplified Arabic" w:hint="cs"/>
          <w:sz w:val="28"/>
          <w:szCs w:val="28"/>
          <w:rtl/>
        </w:rPr>
        <w:t xml:space="preserve"> </w:t>
      </w:r>
      <w:r w:rsidR="00601A42" w:rsidRPr="00E420CF">
        <w:rPr>
          <w:rFonts w:ascii="Simplified Arabic" w:hAnsi="Simplified Arabic" w:cs="Simplified Arabic"/>
          <w:sz w:val="28"/>
          <w:szCs w:val="28"/>
          <w:rtl/>
        </w:rPr>
        <w:t>–</w:t>
      </w:r>
      <w:r w:rsidR="00601A42" w:rsidRPr="00E420CF">
        <w:rPr>
          <w:rFonts w:ascii="Simplified Arabic" w:hAnsi="Simplified Arabic" w:cs="Simplified Arabic" w:hint="cs"/>
          <w:sz w:val="28"/>
          <w:szCs w:val="28"/>
          <w:rtl/>
        </w:rPr>
        <w:t xml:space="preserve"> أي </w:t>
      </w:r>
      <w:r w:rsidR="001261C8">
        <w:rPr>
          <w:rFonts w:ascii="Simplified Arabic" w:hAnsi="Simplified Arabic" w:cs="Simplified Arabic" w:hint="cs"/>
          <w:sz w:val="28"/>
          <w:szCs w:val="28"/>
          <w:rtl/>
        </w:rPr>
        <w:t>أن</w:t>
      </w:r>
      <w:r w:rsidR="00E35233" w:rsidRPr="00E420CF">
        <w:rPr>
          <w:rFonts w:ascii="Simplified Arabic" w:hAnsi="Simplified Arabic" w:cs="Simplified Arabic" w:hint="cs"/>
          <w:sz w:val="28"/>
          <w:szCs w:val="28"/>
          <w:rtl/>
        </w:rPr>
        <w:t>ها لا توجد في كلام العرب</w:t>
      </w:r>
      <w:r w:rsidR="00833C07" w:rsidRPr="00E420CF">
        <w:rPr>
          <w:rFonts w:ascii="Simplified Arabic" w:hAnsi="Simplified Arabic" w:cs="Simplified Arabic" w:hint="cs"/>
          <w:sz w:val="28"/>
          <w:szCs w:val="28"/>
          <w:rtl/>
        </w:rPr>
        <w:t>،</w:t>
      </w:r>
      <w:r w:rsidR="00601A42" w:rsidRPr="00E420CF">
        <w:rPr>
          <w:rFonts w:ascii="Simplified Arabic" w:hAnsi="Simplified Arabic" w:cs="Simplified Arabic" w:hint="cs"/>
          <w:sz w:val="28"/>
          <w:szCs w:val="28"/>
          <w:rtl/>
        </w:rPr>
        <w:t xml:space="preserve"> بل جاء بها الوزن الص</w:t>
      </w:r>
      <w:r w:rsidR="00E35233" w:rsidRPr="00E420CF">
        <w:rPr>
          <w:rFonts w:ascii="Simplified Arabic" w:hAnsi="Simplified Arabic" w:cs="Simplified Arabic" w:hint="cs"/>
          <w:sz w:val="28"/>
          <w:szCs w:val="28"/>
          <w:rtl/>
        </w:rPr>
        <w:t>ّ</w:t>
      </w:r>
      <w:r w:rsidR="00601A42" w:rsidRPr="00E420CF">
        <w:rPr>
          <w:rFonts w:ascii="Simplified Arabic" w:hAnsi="Simplified Arabic" w:cs="Simplified Arabic" w:hint="cs"/>
          <w:sz w:val="28"/>
          <w:szCs w:val="28"/>
          <w:rtl/>
        </w:rPr>
        <w:t>رفي قياسا</w:t>
      </w:r>
      <w:r w:rsidR="001954AC">
        <w:rPr>
          <w:rFonts w:ascii="Simplified Arabic" w:hAnsi="Simplified Arabic" w:cs="Simplified Arabic" w:hint="cs"/>
          <w:sz w:val="28"/>
          <w:szCs w:val="28"/>
          <w:rtl/>
        </w:rPr>
        <w:t>؛</w:t>
      </w:r>
      <w:r w:rsidR="00601A42" w:rsidRPr="00E420CF">
        <w:rPr>
          <w:rFonts w:ascii="Simplified Arabic" w:hAnsi="Simplified Arabic" w:cs="Simplified Arabic" w:hint="cs"/>
          <w:sz w:val="28"/>
          <w:szCs w:val="28"/>
          <w:rtl/>
        </w:rPr>
        <w:t xml:space="preserve"> </w:t>
      </w:r>
      <w:r w:rsidR="00E35233" w:rsidRPr="00E420CF">
        <w:rPr>
          <w:rFonts w:ascii="Simplified Arabic" w:hAnsi="Simplified Arabic" w:cs="Simplified Arabic" w:hint="cs"/>
          <w:sz w:val="28"/>
          <w:szCs w:val="28"/>
          <w:rtl/>
        </w:rPr>
        <w:t>فالزاي من كلمة</w:t>
      </w:r>
      <w:r w:rsidRPr="00E420CF">
        <w:rPr>
          <w:rFonts w:ascii="Simplified Arabic" w:hAnsi="Simplified Arabic" w:cs="Simplified Arabic"/>
          <w:sz w:val="28"/>
          <w:szCs w:val="28"/>
          <w:rtl/>
        </w:rPr>
        <w:t xml:space="preserve"> </w:t>
      </w:r>
      <w:r w:rsidR="00E35233" w:rsidRPr="00E420CF">
        <w:rPr>
          <w:rFonts w:ascii="Simplified Arabic" w:hAnsi="Simplified Arabic" w:cs="Simplified Arabic" w:hint="cs"/>
          <w:sz w:val="28"/>
          <w:szCs w:val="28"/>
          <w:rtl/>
        </w:rPr>
        <w:t xml:space="preserve">"ازتاد" </w:t>
      </w:r>
      <w:r w:rsidRPr="00E420CF">
        <w:rPr>
          <w:rFonts w:ascii="Simplified Arabic" w:hAnsi="Simplified Arabic" w:cs="Simplified Arabic"/>
          <w:sz w:val="28"/>
          <w:szCs w:val="28"/>
          <w:rtl/>
        </w:rPr>
        <w:t>حرف أسن</w:t>
      </w:r>
      <w:r w:rsidR="001261C8">
        <w:rPr>
          <w:rFonts w:ascii="Simplified Arabic" w:hAnsi="Simplified Arabic" w:cs="Simplified Arabic"/>
          <w:sz w:val="28"/>
          <w:szCs w:val="28"/>
          <w:rtl/>
        </w:rPr>
        <w:t>أن</w:t>
      </w:r>
      <w:r w:rsidRPr="00E420CF">
        <w:rPr>
          <w:rFonts w:ascii="Simplified Arabic" w:hAnsi="Simplified Arabic" w:cs="Simplified Arabic"/>
          <w:sz w:val="28"/>
          <w:szCs w:val="28"/>
          <w:rtl/>
        </w:rPr>
        <w:t>ي</w:t>
      </w:r>
      <w:r w:rsidR="00E35233" w:rsidRPr="00E420CF">
        <w:rPr>
          <w:rFonts w:ascii="Simplified Arabic" w:hAnsi="Simplified Arabic" w:cs="Simplified Arabic"/>
          <w:sz w:val="28"/>
          <w:szCs w:val="28"/>
          <w:rtl/>
        </w:rPr>
        <w:t xml:space="preserve"> فموي مجهور</w:t>
      </w:r>
      <w:r w:rsidR="00833C07" w:rsidRPr="00E420CF">
        <w:rPr>
          <w:rFonts w:ascii="Simplified Arabic" w:hAnsi="Simplified Arabic" w:cs="Simplified Arabic" w:hint="cs"/>
          <w:sz w:val="28"/>
          <w:szCs w:val="28"/>
          <w:rtl/>
        </w:rPr>
        <w:t>،</w:t>
      </w:r>
      <w:r w:rsidRPr="00E420CF">
        <w:rPr>
          <w:rFonts w:ascii="Simplified Arabic" w:hAnsi="Simplified Arabic" w:cs="Simplified Arabic"/>
          <w:sz w:val="28"/>
          <w:szCs w:val="28"/>
          <w:rtl/>
        </w:rPr>
        <w:t xml:space="preserve"> </w:t>
      </w:r>
      <w:r w:rsidR="00AD3B23" w:rsidRPr="00E420CF">
        <w:rPr>
          <w:rFonts w:ascii="Simplified Arabic" w:hAnsi="Simplified Arabic" w:cs="Simplified Arabic"/>
          <w:sz w:val="28"/>
          <w:szCs w:val="28"/>
          <w:rtl/>
        </w:rPr>
        <w:t>و</w:t>
      </w:r>
      <w:r w:rsidRPr="00E420CF">
        <w:rPr>
          <w:rFonts w:ascii="Simplified Arabic" w:hAnsi="Simplified Arabic" w:cs="Simplified Arabic"/>
          <w:sz w:val="28"/>
          <w:szCs w:val="28"/>
          <w:rtl/>
        </w:rPr>
        <w:t xml:space="preserve">الجهر يمتد </w:t>
      </w:r>
      <w:r w:rsidR="005F3F29">
        <w:rPr>
          <w:rFonts w:ascii="Simplified Arabic" w:hAnsi="Simplified Arabic" w:cs="Simplified Arabic"/>
          <w:sz w:val="28"/>
          <w:szCs w:val="28"/>
          <w:rtl/>
        </w:rPr>
        <w:t>إلى</w:t>
      </w:r>
      <w:r w:rsidRPr="00E420CF">
        <w:rPr>
          <w:rFonts w:ascii="Simplified Arabic" w:hAnsi="Simplified Arabic" w:cs="Simplified Arabic"/>
          <w:sz w:val="28"/>
          <w:szCs w:val="28"/>
          <w:rtl/>
        </w:rPr>
        <w:t xml:space="preserve"> التاء فتصبح دالا لتقرّب من </w:t>
      </w:r>
      <w:r w:rsidR="00E35233" w:rsidRPr="00E420CF">
        <w:rPr>
          <w:rFonts w:ascii="Simplified Arabic" w:hAnsi="Simplified Arabic" w:cs="Simplified Arabic" w:hint="cs"/>
          <w:sz w:val="28"/>
          <w:szCs w:val="28"/>
          <w:rtl/>
        </w:rPr>
        <w:t>"الزاي</w:t>
      </w:r>
      <w:r w:rsidR="001954AC">
        <w:rPr>
          <w:rFonts w:ascii="Simplified Arabic" w:hAnsi="Simplified Arabic" w:cs="Simplified Arabic" w:hint="cs"/>
          <w:sz w:val="28"/>
          <w:szCs w:val="28"/>
          <w:rtl/>
        </w:rPr>
        <w:t xml:space="preserve"> </w:t>
      </w:r>
      <w:r w:rsidR="00E35233" w:rsidRPr="00E420CF">
        <w:rPr>
          <w:rFonts w:ascii="Simplified Arabic" w:hAnsi="Simplified Arabic" w:cs="Simplified Arabic" w:hint="cs"/>
          <w:sz w:val="28"/>
          <w:szCs w:val="28"/>
          <w:rtl/>
        </w:rPr>
        <w:t>"</w:t>
      </w:r>
      <w:r w:rsidRPr="00E420CF">
        <w:rPr>
          <w:rFonts w:ascii="Simplified Arabic" w:hAnsi="Simplified Arabic" w:cs="Simplified Arabic"/>
          <w:sz w:val="28"/>
          <w:szCs w:val="28"/>
          <w:rtl/>
        </w:rPr>
        <w:t>المجهورة</w:t>
      </w:r>
      <w:r w:rsidR="001954AC">
        <w:rPr>
          <w:rFonts w:ascii="Simplified Arabic" w:hAnsi="Simplified Arabic" w:cs="Simplified Arabic" w:hint="cs"/>
          <w:sz w:val="28"/>
          <w:szCs w:val="28"/>
          <w:vertAlign w:val="superscript"/>
          <w:rtl/>
        </w:rPr>
        <w:t>"</w:t>
      </w:r>
      <w:r w:rsidRPr="00E420CF">
        <w:rPr>
          <w:rFonts w:ascii="Simplified Arabic" w:hAnsi="Simplified Arabic" w:cs="Simplified Arabic"/>
          <w:sz w:val="28"/>
          <w:szCs w:val="28"/>
          <w:vertAlign w:val="superscript"/>
          <w:rtl/>
        </w:rPr>
        <w:t>(</w:t>
      </w:r>
      <w:r w:rsidRPr="00E420CF">
        <w:rPr>
          <w:rFonts w:ascii="Simplified Arabic" w:hAnsi="Simplified Arabic" w:cs="Simplified Arabic"/>
          <w:sz w:val="28"/>
          <w:szCs w:val="28"/>
          <w:vertAlign w:val="superscript"/>
          <w:rtl/>
        </w:rPr>
        <w:endnoteReference w:id="39"/>
      </w:r>
      <w:r w:rsidRPr="00E420CF">
        <w:rPr>
          <w:rFonts w:ascii="Simplified Arabic" w:hAnsi="Simplified Arabic" w:cs="Simplified Arabic"/>
          <w:sz w:val="28"/>
          <w:szCs w:val="28"/>
          <w:vertAlign w:val="superscript"/>
          <w:rtl/>
        </w:rPr>
        <w:t>)</w:t>
      </w:r>
      <w:r w:rsidRPr="00E420CF">
        <w:rPr>
          <w:rFonts w:ascii="Simplified Arabic" w:hAnsi="Simplified Arabic" w:cs="Simplified Arabic"/>
          <w:sz w:val="28"/>
          <w:szCs w:val="28"/>
          <w:rtl/>
        </w:rPr>
        <w:t>.</w:t>
      </w:r>
      <w:r w:rsidR="00E35233" w:rsidRPr="00E420CF">
        <w:rPr>
          <w:rFonts w:ascii="Simplified Arabic" w:hAnsi="Simplified Arabic" w:cs="Simplified Arabic" w:hint="cs"/>
          <w:sz w:val="28"/>
          <w:szCs w:val="28"/>
          <w:rtl/>
        </w:rPr>
        <w:t xml:space="preserve"> </w:t>
      </w:r>
      <w:r w:rsidR="00010C6C">
        <w:rPr>
          <w:rFonts w:ascii="Simplified Arabic" w:hAnsi="Simplified Arabic" w:cs="Simplified Arabic" w:hint="cs"/>
          <w:sz w:val="28"/>
          <w:szCs w:val="28"/>
          <w:rtl/>
        </w:rPr>
        <w:t>زاد ـــــــــــــــــــــــــــــــ ازتاد ــــــــــــــــــــــــــــــــــــ ازداد</w:t>
      </w:r>
    </w:p>
    <w:p w:rsidR="00A063F1" w:rsidRDefault="00F14067" w:rsidP="00965812">
      <w:pPr>
        <w:spacing w:line="240" w:lineRule="auto"/>
        <w:ind w:firstLine="0"/>
        <w:rPr>
          <w:rFonts w:ascii="Simplified Arabic" w:hAnsi="Simplified Arabic" w:cs="Simplified Arabic"/>
          <w:sz w:val="28"/>
          <w:szCs w:val="28"/>
          <w:rtl/>
          <w:lang w:val="fr-FR"/>
        </w:rPr>
      </w:pPr>
      <w:r w:rsidRPr="00A063F1">
        <w:rPr>
          <w:rFonts w:ascii="Simplified Arabic" w:hAnsi="Simplified Arabic" w:cs="Simplified Arabic" w:hint="cs"/>
          <w:b/>
          <w:bCs/>
          <w:sz w:val="28"/>
          <w:szCs w:val="28"/>
          <w:rtl/>
        </w:rPr>
        <w:t>ففي</w:t>
      </w:r>
      <w:r w:rsidR="00FE1C5E" w:rsidRPr="00A063F1">
        <w:rPr>
          <w:rFonts w:ascii="Simplified Arabic" w:hAnsi="Simplified Arabic" w:cs="Simplified Arabic" w:hint="cs"/>
          <w:b/>
          <w:bCs/>
          <w:sz w:val="28"/>
          <w:szCs w:val="28"/>
          <w:rtl/>
        </w:rPr>
        <w:t xml:space="preserve"> </w:t>
      </w:r>
      <w:r w:rsidR="00FE1C5E" w:rsidRPr="00A063F1">
        <w:rPr>
          <w:rFonts w:ascii="Simplified Arabic" w:hAnsi="Simplified Arabic" w:cs="Simplified Arabic" w:hint="cs"/>
          <w:b/>
          <w:bCs/>
          <w:sz w:val="28"/>
          <w:szCs w:val="28"/>
          <w:rtl/>
          <w:lang w:val="fr-FR"/>
        </w:rPr>
        <w:t>الشكل</w:t>
      </w:r>
      <w:r w:rsidR="00FE1C5E" w:rsidRPr="00A063F1">
        <w:rPr>
          <w:rFonts w:ascii="Simplified Arabic" w:hAnsi="Simplified Arabic" w:cs="Simplified Arabic"/>
          <w:b/>
          <w:bCs/>
          <w:sz w:val="28"/>
          <w:szCs w:val="28"/>
          <w:rtl/>
          <w:lang w:val="fr-FR"/>
        </w:rPr>
        <w:t>(</w:t>
      </w:r>
      <w:r w:rsidR="00FE1C5E" w:rsidRPr="00A063F1">
        <w:rPr>
          <w:rFonts w:ascii="Simplified Arabic" w:hAnsi="Simplified Arabic" w:cs="Simplified Arabic" w:hint="cs"/>
          <w:b/>
          <w:bCs/>
          <w:sz w:val="28"/>
          <w:szCs w:val="28"/>
          <w:rtl/>
          <w:lang w:val="fr-FR"/>
        </w:rPr>
        <w:t>2</w:t>
      </w:r>
      <w:r w:rsidR="00FE1C5E" w:rsidRPr="00A063F1">
        <w:rPr>
          <w:rFonts w:ascii="Simplified Arabic" w:hAnsi="Simplified Arabic" w:cs="Simplified Arabic"/>
          <w:b/>
          <w:bCs/>
          <w:sz w:val="28"/>
          <w:szCs w:val="28"/>
          <w:rtl/>
          <w:lang w:val="fr-FR"/>
        </w:rPr>
        <w:t>)</w:t>
      </w:r>
    </w:p>
    <w:p w:rsidR="00DE3DE9" w:rsidRDefault="00FE1C5E" w:rsidP="00275866">
      <w:pPr>
        <w:spacing w:line="240" w:lineRule="auto"/>
        <w:ind w:firstLine="0"/>
        <w:rPr>
          <w:rFonts w:ascii="Simplified Arabic" w:hAnsi="Simplified Arabic" w:cs="Simplified Arabic"/>
          <w:b/>
          <w:bCs/>
          <w:noProof/>
          <w:sz w:val="28"/>
          <w:szCs w:val="28"/>
          <w:lang w:bidi="ar-SA"/>
        </w:rPr>
      </w:pPr>
      <w:r w:rsidRPr="00E420CF">
        <w:rPr>
          <w:rFonts w:ascii="Simplified Arabic" w:hAnsi="Simplified Arabic" w:cs="Simplified Arabic" w:hint="cs"/>
          <w:sz w:val="28"/>
          <w:szCs w:val="28"/>
          <w:rtl/>
          <w:lang w:val="fr-FR"/>
        </w:rPr>
        <w:t xml:space="preserve"> نجد </w:t>
      </w:r>
      <w:r w:rsidR="001261C8">
        <w:rPr>
          <w:rFonts w:ascii="Simplified Arabic" w:hAnsi="Simplified Arabic" w:cs="Simplified Arabic" w:hint="cs"/>
          <w:sz w:val="28"/>
          <w:szCs w:val="28"/>
          <w:rtl/>
          <w:lang w:val="fr-FR"/>
        </w:rPr>
        <w:t>أن</w:t>
      </w:r>
      <w:r w:rsidRPr="00E420CF">
        <w:rPr>
          <w:rFonts w:ascii="Simplified Arabic" w:hAnsi="Simplified Arabic" w:cs="Simplified Arabic" w:hint="cs"/>
          <w:sz w:val="28"/>
          <w:szCs w:val="28"/>
          <w:rtl/>
          <w:lang w:val="fr-FR"/>
        </w:rPr>
        <w:t xml:space="preserve"> شريط</w:t>
      </w:r>
      <w:r w:rsidR="006A6833" w:rsidRPr="00E420CF">
        <w:rPr>
          <w:rFonts w:ascii="Simplified Arabic" w:hAnsi="Simplified Arabic" w:cs="Simplified Arabic"/>
          <w:sz w:val="28"/>
          <w:szCs w:val="28"/>
          <w:rtl/>
          <w:lang w:val="fr-FR"/>
        </w:rPr>
        <w:t xml:space="preserve"> الجهر موجود فقط في الرسم الطيفي "للزاي" بينما لا يوجد في الرسم الطيفي "للتاء". ولتسهيل عملية النطق يتوجب </w:t>
      </w:r>
      <w:r w:rsidR="001261C8">
        <w:rPr>
          <w:rFonts w:ascii="Simplified Arabic" w:hAnsi="Simplified Arabic" w:cs="Simplified Arabic"/>
          <w:sz w:val="28"/>
          <w:szCs w:val="28"/>
          <w:rtl/>
          <w:lang w:val="fr-FR"/>
        </w:rPr>
        <w:t>أن</w:t>
      </w:r>
      <w:r w:rsidR="006A6833" w:rsidRPr="00E420CF">
        <w:rPr>
          <w:rFonts w:ascii="Simplified Arabic" w:hAnsi="Simplified Arabic" w:cs="Simplified Arabic"/>
          <w:sz w:val="28"/>
          <w:szCs w:val="28"/>
          <w:rtl/>
          <w:lang w:val="fr-FR"/>
        </w:rPr>
        <w:t xml:space="preserve"> يكون الصوت</w:t>
      </w:r>
      <w:r w:rsidR="00275866">
        <w:rPr>
          <w:rFonts w:ascii="Simplified Arabic" w:hAnsi="Simplified Arabic" w:cs="Simplified Arabic" w:hint="cs"/>
          <w:sz w:val="28"/>
          <w:szCs w:val="28"/>
          <w:rtl/>
          <w:lang w:val="fr-FR"/>
        </w:rPr>
        <w:t>ا</w:t>
      </w:r>
      <w:r w:rsidR="001261C8">
        <w:rPr>
          <w:rFonts w:ascii="Simplified Arabic" w:hAnsi="Simplified Arabic" w:cs="Simplified Arabic"/>
          <w:sz w:val="28"/>
          <w:szCs w:val="28"/>
          <w:rtl/>
          <w:lang w:val="fr-FR"/>
        </w:rPr>
        <w:t>ن</w:t>
      </w:r>
      <w:r w:rsidR="006A6833" w:rsidRPr="00E420CF">
        <w:rPr>
          <w:rFonts w:ascii="Simplified Arabic" w:hAnsi="Simplified Arabic" w:cs="Simplified Arabic"/>
          <w:sz w:val="28"/>
          <w:szCs w:val="28"/>
          <w:rtl/>
          <w:lang w:val="fr-FR"/>
        </w:rPr>
        <w:t xml:space="preserve"> المتجاور</w:t>
      </w:r>
      <w:r w:rsidR="00275866">
        <w:rPr>
          <w:rFonts w:ascii="Simplified Arabic" w:hAnsi="Simplified Arabic" w:cs="Simplified Arabic" w:hint="cs"/>
          <w:sz w:val="28"/>
          <w:szCs w:val="28"/>
          <w:rtl/>
          <w:lang w:val="fr-FR"/>
        </w:rPr>
        <w:t>ا</w:t>
      </w:r>
      <w:r w:rsidR="001261C8">
        <w:rPr>
          <w:rFonts w:ascii="Simplified Arabic" w:hAnsi="Simplified Arabic" w:cs="Simplified Arabic"/>
          <w:sz w:val="28"/>
          <w:szCs w:val="28"/>
          <w:rtl/>
          <w:lang w:val="fr-FR"/>
        </w:rPr>
        <w:t>ن</w:t>
      </w:r>
      <w:r w:rsidR="006A6833" w:rsidRPr="00E420CF">
        <w:rPr>
          <w:rFonts w:ascii="Simplified Arabic" w:hAnsi="Simplified Arabic" w:cs="Simplified Arabic"/>
          <w:sz w:val="28"/>
          <w:szCs w:val="28"/>
          <w:rtl/>
          <w:lang w:val="fr-FR"/>
        </w:rPr>
        <w:t xml:space="preserve"> إمّا مجهور</w:t>
      </w:r>
      <w:r w:rsidR="00275866">
        <w:rPr>
          <w:rFonts w:ascii="Simplified Arabic" w:hAnsi="Simplified Arabic" w:cs="Simplified Arabic" w:hint="cs"/>
          <w:sz w:val="28"/>
          <w:szCs w:val="28"/>
          <w:rtl/>
          <w:lang w:val="fr-FR"/>
        </w:rPr>
        <w:t>ا</w:t>
      </w:r>
      <w:r w:rsidR="001261C8">
        <w:rPr>
          <w:rFonts w:ascii="Simplified Arabic" w:hAnsi="Simplified Arabic" w:cs="Simplified Arabic"/>
          <w:sz w:val="28"/>
          <w:szCs w:val="28"/>
          <w:rtl/>
          <w:lang w:val="fr-FR"/>
        </w:rPr>
        <w:t>ن</w:t>
      </w:r>
      <w:r w:rsidR="006A6833" w:rsidRPr="00E420CF">
        <w:rPr>
          <w:rFonts w:ascii="Simplified Arabic" w:hAnsi="Simplified Arabic" w:cs="Simplified Arabic"/>
          <w:sz w:val="28"/>
          <w:szCs w:val="28"/>
          <w:rtl/>
          <w:lang w:val="fr-FR"/>
        </w:rPr>
        <w:t xml:space="preserve"> أو مهموس</w:t>
      </w:r>
      <w:r w:rsidR="00275866">
        <w:rPr>
          <w:rFonts w:ascii="Simplified Arabic" w:hAnsi="Simplified Arabic" w:cs="Simplified Arabic" w:hint="cs"/>
          <w:sz w:val="28"/>
          <w:szCs w:val="28"/>
          <w:rtl/>
          <w:lang w:val="fr-FR"/>
        </w:rPr>
        <w:t>ا</w:t>
      </w:r>
      <w:r w:rsidR="001261C8">
        <w:rPr>
          <w:rFonts w:ascii="Simplified Arabic" w:hAnsi="Simplified Arabic" w:cs="Simplified Arabic"/>
          <w:sz w:val="28"/>
          <w:szCs w:val="28"/>
          <w:rtl/>
          <w:lang w:val="fr-FR"/>
        </w:rPr>
        <w:t>ن</w:t>
      </w:r>
      <w:r w:rsidR="006A6833" w:rsidRPr="00E420CF">
        <w:rPr>
          <w:rFonts w:ascii="Simplified Arabic" w:hAnsi="Simplified Arabic" w:cs="Simplified Arabic"/>
          <w:sz w:val="28"/>
          <w:szCs w:val="28"/>
          <w:rtl/>
          <w:lang w:val="fr-FR"/>
        </w:rPr>
        <w:t>؛ والتاء إذا جهرت نطقت دالا؛ ل</w:t>
      </w:r>
      <w:r w:rsidR="001261C8">
        <w:rPr>
          <w:rFonts w:ascii="Simplified Arabic" w:hAnsi="Simplified Arabic" w:cs="Simplified Arabic" w:hint="cs"/>
          <w:sz w:val="28"/>
          <w:szCs w:val="28"/>
          <w:rtl/>
          <w:lang w:val="fr-FR"/>
        </w:rPr>
        <w:t>أن</w:t>
      </w:r>
      <w:r w:rsidR="006A6833" w:rsidRPr="00E420CF">
        <w:rPr>
          <w:rFonts w:ascii="Simplified Arabic" w:hAnsi="Simplified Arabic" w:cs="Simplified Arabic"/>
          <w:sz w:val="28"/>
          <w:szCs w:val="28"/>
          <w:rtl/>
          <w:lang w:val="fr-FR"/>
        </w:rPr>
        <w:t xml:space="preserve"> التاء تشترك مع الد</w:t>
      </w:r>
      <w:r w:rsidR="00D176B4" w:rsidRPr="00E420CF">
        <w:rPr>
          <w:rFonts w:ascii="Simplified Arabic" w:hAnsi="Simplified Arabic" w:cs="Simplified Arabic" w:hint="cs"/>
          <w:sz w:val="28"/>
          <w:szCs w:val="28"/>
          <w:rtl/>
          <w:lang w:val="fr-FR"/>
        </w:rPr>
        <w:t>ّ</w:t>
      </w:r>
      <w:r w:rsidR="006A6833" w:rsidRPr="00E420CF">
        <w:rPr>
          <w:rFonts w:ascii="Simplified Arabic" w:hAnsi="Simplified Arabic" w:cs="Simplified Arabic"/>
          <w:sz w:val="28"/>
          <w:szCs w:val="28"/>
          <w:rtl/>
          <w:lang w:val="fr-FR"/>
        </w:rPr>
        <w:t xml:space="preserve">ال في المخرج غير </w:t>
      </w:r>
      <w:r w:rsidR="001261C8">
        <w:rPr>
          <w:rFonts w:ascii="Simplified Arabic" w:hAnsi="Simplified Arabic" w:cs="Simplified Arabic"/>
          <w:sz w:val="28"/>
          <w:szCs w:val="28"/>
          <w:rtl/>
          <w:lang w:val="fr-FR"/>
        </w:rPr>
        <w:t>أن</w:t>
      </w:r>
      <w:r w:rsidR="006A6833" w:rsidRPr="00E420CF">
        <w:rPr>
          <w:rFonts w:ascii="Simplified Arabic" w:hAnsi="Simplified Arabic" w:cs="Simplified Arabic"/>
          <w:sz w:val="28"/>
          <w:szCs w:val="28"/>
          <w:rtl/>
          <w:lang w:val="fr-FR"/>
        </w:rPr>
        <w:t xml:space="preserve"> الت</w:t>
      </w:r>
      <w:r w:rsidR="00D176B4" w:rsidRPr="00E420CF">
        <w:rPr>
          <w:rFonts w:ascii="Simplified Arabic" w:hAnsi="Simplified Arabic" w:cs="Simplified Arabic" w:hint="cs"/>
          <w:sz w:val="28"/>
          <w:szCs w:val="28"/>
          <w:rtl/>
          <w:lang w:val="fr-FR"/>
        </w:rPr>
        <w:t>ّ</w:t>
      </w:r>
      <w:r w:rsidR="006A6833" w:rsidRPr="00E420CF">
        <w:rPr>
          <w:rFonts w:ascii="Simplified Arabic" w:hAnsi="Simplified Arabic" w:cs="Simplified Arabic"/>
          <w:sz w:val="28"/>
          <w:szCs w:val="28"/>
          <w:rtl/>
          <w:lang w:val="fr-FR"/>
        </w:rPr>
        <w:t>اء مهم</w:t>
      </w:r>
      <w:r w:rsidRPr="00E420CF">
        <w:rPr>
          <w:rFonts w:ascii="Simplified Arabic" w:hAnsi="Simplified Arabic" w:cs="Simplified Arabic"/>
          <w:sz w:val="28"/>
          <w:szCs w:val="28"/>
          <w:rtl/>
          <w:lang w:val="fr-FR"/>
        </w:rPr>
        <w:t>وسة والد</w:t>
      </w:r>
      <w:r w:rsidR="00D176B4" w:rsidRPr="00E420CF">
        <w:rPr>
          <w:rFonts w:ascii="Simplified Arabic" w:hAnsi="Simplified Arabic" w:cs="Simplified Arabic" w:hint="cs"/>
          <w:sz w:val="28"/>
          <w:szCs w:val="28"/>
          <w:rtl/>
          <w:lang w:val="fr-FR"/>
        </w:rPr>
        <w:t>ّ</w:t>
      </w:r>
      <w:r w:rsidRPr="00E420CF">
        <w:rPr>
          <w:rFonts w:ascii="Simplified Arabic" w:hAnsi="Simplified Arabic" w:cs="Simplified Arabic"/>
          <w:sz w:val="28"/>
          <w:szCs w:val="28"/>
          <w:rtl/>
          <w:lang w:val="fr-FR"/>
        </w:rPr>
        <w:t>ال مجهورة. فتصبح الكلمة</w:t>
      </w:r>
      <w:r w:rsidR="00D92FEB">
        <w:rPr>
          <w:rFonts w:ascii="Simplified Arabic" w:hAnsi="Simplified Arabic" w:cs="Simplified Arabic" w:hint="cs"/>
          <w:sz w:val="28"/>
          <w:szCs w:val="28"/>
          <w:rtl/>
          <w:lang w:val="fr-FR"/>
        </w:rPr>
        <w:t xml:space="preserve"> </w:t>
      </w:r>
      <w:r w:rsidR="006A6833" w:rsidRPr="00760601">
        <w:rPr>
          <w:rFonts w:ascii="Simplified Arabic" w:hAnsi="Simplified Arabic" w:cs="Simplified Arabic"/>
          <w:sz w:val="28"/>
          <w:szCs w:val="28"/>
          <w:rtl/>
          <w:lang w:val="fr-FR"/>
        </w:rPr>
        <w:t>"ازداد"،</w:t>
      </w:r>
      <w:r w:rsidR="00D92FEB">
        <w:rPr>
          <w:rFonts w:ascii="Simplified Arabic" w:hAnsi="Simplified Arabic" w:cs="Simplified Arabic" w:hint="cs"/>
          <w:sz w:val="28"/>
          <w:szCs w:val="28"/>
          <w:rtl/>
          <w:lang w:val="fr-FR"/>
        </w:rPr>
        <w:t xml:space="preserve"> </w:t>
      </w:r>
      <w:r w:rsidR="006A6833" w:rsidRPr="00760601">
        <w:rPr>
          <w:rFonts w:ascii="Simplified Arabic" w:hAnsi="Simplified Arabic" w:cs="Simplified Arabic"/>
          <w:sz w:val="28"/>
          <w:szCs w:val="28"/>
          <w:rtl/>
          <w:lang w:val="fr-FR"/>
        </w:rPr>
        <w:t xml:space="preserve">والرسم </w:t>
      </w:r>
      <w:r w:rsidR="00D92FEB">
        <w:rPr>
          <w:rFonts w:ascii="Simplified Arabic" w:hAnsi="Simplified Arabic" w:cs="Simplified Arabic" w:hint="cs"/>
          <w:sz w:val="28"/>
          <w:szCs w:val="28"/>
          <w:rtl/>
          <w:lang w:val="fr-FR"/>
        </w:rPr>
        <w:t>ا</w:t>
      </w:r>
      <w:r w:rsidR="006A6833" w:rsidRPr="00760601">
        <w:rPr>
          <w:rFonts w:ascii="Simplified Arabic" w:hAnsi="Simplified Arabic" w:cs="Simplified Arabic"/>
          <w:sz w:val="28"/>
          <w:szCs w:val="28"/>
          <w:rtl/>
          <w:lang w:val="fr-FR"/>
        </w:rPr>
        <w:t xml:space="preserve">لتالي يبين استمرار شريط الجهر في الرسم الطيفي ل "الزاي" و"الدال" كما هو مبين في </w:t>
      </w:r>
      <w:r w:rsidR="006A6833" w:rsidRPr="00E55D11">
        <w:rPr>
          <w:rFonts w:ascii="Simplified Arabic" w:hAnsi="Simplified Arabic" w:cs="Simplified Arabic"/>
          <w:b/>
          <w:bCs/>
          <w:sz w:val="28"/>
          <w:szCs w:val="28"/>
          <w:rtl/>
          <w:lang w:val="fr-FR"/>
        </w:rPr>
        <w:t>شكل(3)</w:t>
      </w:r>
    </w:p>
    <w:p w:rsidR="00DE3DE9" w:rsidRDefault="003C72C9" w:rsidP="00DE3DE9">
      <w:pPr>
        <w:spacing w:line="276" w:lineRule="auto"/>
        <w:ind w:left="231" w:hanging="141"/>
        <w:contextualSpacing/>
        <w:rPr>
          <w:rFonts w:ascii="Simplified Arabic" w:hAnsi="Simplified Arabic" w:cs="Simplified Arabic"/>
          <w:sz w:val="28"/>
          <w:szCs w:val="28"/>
          <w:rtl/>
        </w:rPr>
      </w:pPr>
      <w:r w:rsidRPr="00E55D11">
        <w:rPr>
          <w:rFonts w:ascii="Simplified Arabic" w:hAnsi="Simplified Arabic" w:cs="Simplified Arabic"/>
          <w:b/>
          <w:bCs/>
          <w:noProof/>
          <w:sz w:val="28"/>
          <w:szCs w:val="28"/>
          <w:lang w:bidi="ar-SA"/>
        </w:rPr>
        <w:t xml:space="preserve"> </w:t>
      </w:r>
      <w:r w:rsidR="00DE3DE9" w:rsidRPr="00760601">
        <w:rPr>
          <w:rFonts w:ascii="Simplified Arabic" w:hAnsi="Simplified Arabic" w:cs="Simplified Arabic"/>
          <w:sz w:val="28"/>
          <w:szCs w:val="28"/>
          <w:rtl/>
        </w:rPr>
        <w:t>.</w:t>
      </w:r>
      <w:r w:rsidR="00DE3DE9" w:rsidRPr="00760601">
        <w:rPr>
          <w:rFonts w:ascii="Simplified Arabic" w:hAnsi="Simplified Arabic" w:cs="Simplified Arabic"/>
          <w:color w:val="FF0000"/>
          <w:sz w:val="28"/>
          <w:szCs w:val="28"/>
          <w:rtl/>
        </w:rPr>
        <w:t xml:space="preserve"> </w:t>
      </w:r>
      <w:r w:rsidR="00DE3DE9" w:rsidRPr="00760601">
        <w:rPr>
          <w:rFonts w:ascii="Simplified Arabic" w:hAnsi="Simplified Arabic" w:cs="Simplified Arabic"/>
          <w:sz w:val="28"/>
          <w:szCs w:val="28"/>
          <w:rtl/>
        </w:rPr>
        <w:t>كلمة صبر وفي الصيغة الصرفية "افتعل" التي تبدل فيها تاء (افتعل) (طاء)، إذا سبقت بأحد حروف الإطباق (الصاد، الضاد، الطاء، الظاء)، ومثل كلمة: (اصطبر)</w:t>
      </w:r>
      <w:r w:rsidR="00DE3DE9">
        <w:rPr>
          <w:rFonts w:ascii="Simplified Arabic" w:hAnsi="Simplified Arabic" w:cs="Simplified Arabic" w:hint="cs"/>
          <w:sz w:val="28"/>
          <w:szCs w:val="28"/>
          <w:rtl/>
        </w:rPr>
        <w:t xml:space="preserve"> </w:t>
      </w:r>
      <w:r w:rsidR="00DE3DE9" w:rsidRPr="00760601">
        <w:rPr>
          <w:rFonts w:ascii="Simplified Arabic" w:hAnsi="Simplified Arabic" w:cs="Simplified Arabic"/>
          <w:sz w:val="28"/>
          <w:szCs w:val="28"/>
          <w:rtl/>
        </w:rPr>
        <w:t>التي تكون على القياس (</w:t>
      </w:r>
      <w:proofErr w:type="gramStart"/>
      <w:r w:rsidR="00DE3DE9" w:rsidRPr="00760601">
        <w:rPr>
          <w:rFonts w:ascii="Simplified Arabic" w:hAnsi="Simplified Arabic" w:cs="Simplified Arabic"/>
          <w:sz w:val="28"/>
          <w:szCs w:val="28"/>
          <w:rtl/>
        </w:rPr>
        <w:t>اصتبر</w:t>
      </w:r>
      <w:r w:rsidR="00DE3DE9" w:rsidRPr="00760601">
        <w:rPr>
          <w:rFonts w:ascii="Simplified Arabic" w:hAnsi="Simplified Arabic" w:cs="Simplified Arabic"/>
          <w:sz w:val="28"/>
          <w:szCs w:val="28"/>
          <w:lang w:val="fr-FR"/>
        </w:rPr>
        <w:t>(</w:t>
      </w:r>
      <w:proofErr w:type="gramEnd"/>
      <w:r w:rsidR="00DE3DE9" w:rsidRPr="00760601">
        <w:rPr>
          <w:rFonts w:ascii="Simplified Arabic" w:hAnsi="Simplified Arabic" w:cs="Simplified Arabic"/>
          <w:sz w:val="28"/>
          <w:szCs w:val="28"/>
          <w:rtl/>
        </w:rPr>
        <w:t xml:space="preserve">هذه </w:t>
      </w:r>
      <w:r w:rsidR="00DE3DE9">
        <w:rPr>
          <w:rFonts w:ascii="Simplified Arabic" w:hAnsi="Simplified Arabic" w:cs="Simplified Arabic" w:hint="cs"/>
          <w:sz w:val="28"/>
          <w:szCs w:val="28"/>
          <w:rtl/>
        </w:rPr>
        <w:t>ال</w:t>
      </w:r>
      <w:r w:rsidR="00DE3DE9" w:rsidRPr="00760601">
        <w:rPr>
          <w:rFonts w:ascii="Simplified Arabic" w:hAnsi="Simplified Arabic" w:cs="Simplified Arabic"/>
          <w:sz w:val="28"/>
          <w:szCs w:val="28"/>
          <w:rtl/>
        </w:rPr>
        <w:t>صيغ</w:t>
      </w:r>
      <w:r w:rsidR="00DE3DE9">
        <w:rPr>
          <w:rFonts w:ascii="Simplified Arabic" w:hAnsi="Simplified Arabic" w:cs="Simplified Arabic" w:hint="cs"/>
          <w:sz w:val="28"/>
          <w:szCs w:val="28"/>
          <w:rtl/>
        </w:rPr>
        <w:t xml:space="preserve"> القياسية التي تسمى </w:t>
      </w:r>
      <w:r w:rsidR="00DE3DE9" w:rsidRPr="00760601">
        <w:rPr>
          <w:rFonts w:ascii="Simplified Arabic" w:hAnsi="Simplified Arabic" w:cs="Simplified Arabic"/>
          <w:sz w:val="28"/>
          <w:szCs w:val="28"/>
          <w:rtl/>
        </w:rPr>
        <w:t>"الأصل المرفوض</w:t>
      </w:r>
      <w:r w:rsidR="00DE3DE9">
        <w:rPr>
          <w:rFonts w:ascii="Simplified Arabic" w:hAnsi="Simplified Arabic" w:cs="Simplified Arabic" w:hint="cs"/>
          <w:sz w:val="28"/>
          <w:szCs w:val="28"/>
          <w:rtl/>
        </w:rPr>
        <w:t xml:space="preserve">"؛ </w:t>
      </w:r>
      <w:r w:rsidR="00DE3DE9" w:rsidRPr="00760601">
        <w:rPr>
          <w:rFonts w:ascii="Simplified Arabic" w:hAnsi="Simplified Arabic" w:cs="Simplified Arabic"/>
          <w:sz w:val="28"/>
          <w:szCs w:val="28"/>
          <w:rtl/>
        </w:rPr>
        <w:t xml:space="preserve">أي </w:t>
      </w:r>
      <w:r w:rsidR="00DE3DE9">
        <w:rPr>
          <w:rFonts w:ascii="Simplified Arabic" w:hAnsi="Simplified Arabic" w:cs="Simplified Arabic"/>
          <w:sz w:val="28"/>
          <w:szCs w:val="28"/>
          <w:rtl/>
        </w:rPr>
        <w:t>أن</w:t>
      </w:r>
      <w:r w:rsidR="00DE3DE9" w:rsidRPr="00760601">
        <w:rPr>
          <w:rFonts w:ascii="Simplified Arabic" w:hAnsi="Simplified Arabic" w:cs="Simplified Arabic"/>
          <w:sz w:val="28"/>
          <w:szCs w:val="28"/>
          <w:rtl/>
        </w:rPr>
        <w:t xml:space="preserve"> القياس يقرها بالرجوع </w:t>
      </w:r>
      <w:r w:rsidR="00DE3DE9">
        <w:rPr>
          <w:rFonts w:ascii="Simplified Arabic" w:hAnsi="Simplified Arabic" w:cs="Simplified Arabic"/>
          <w:sz w:val="28"/>
          <w:szCs w:val="28"/>
          <w:rtl/>
        </w:rPr>
        <w:t>إلى</w:t>
      </w:r>
      <w:r w:rsidR="00DE3DE9" w:rsidRPr="00760601">
        <w:rPr>
          <w:rFonts w:ascii="Simplified Arabic" w:hAnsi="Simplified Arabic" w:cs="Simplified Arabic"/>
          <w:sz w:val="28"/>
          <w:szCs w:val="28"/>
          <w:rtl/>
        </w:rPr>
        <w:t xml:space="preserve"> الأصل إلا </w:t>
      </w:r>
      <w:r w:rsidR="00DE3DE9">
        <w:rPr>
          <w:rFonts w:ascii="Simplified Arabic" w:hAnsi="Simplified Arabic" w:cs="Simplified Arabic"/>
          <w:sz w:val="28"/>
          <w:szCs w:val="28"/>
          <w:rtl/>
        </w:rPr>
        <w:t>أن</w:t>
      </w:r>
      <w:r w:rsidR="00DE3DE9" w:rsidRPr="00760601">
        <w:rPr>
          <w:rFonts w:ascii="Simplified Arabic" w:hAnsi="Simplified Arabic" w:cs="Simplified Arabic"/>
          <w:sz w:val="28"/>
          <w:szCs w:val="28"/>
          <w:rtl/>
        </w:rPr>
        <w:t xml:space="preserve"> الاستعمال برفضها بالرجوع </w:t>
      </w:r>
      <w:r w:rsidR="00DE3DE9">
        <w:rPr>
          <w:rFonts w:ascii="Simplified Arabic" w:hAnsi="Simplified Arabic" w:cs="Simplified Arabic"/>
          <w:sz w:val="28"/>
          <w:szCs w:val="28"/>
          <w:rtl/>
        </w:rPr>
        <w:t>إلى</w:t>
      </w:r>
      <w:r w:rsidR="00DE3DE9" w:rsidRPr="00760601">
        <w:rPr>
          <w:rFonts w:ascii="Simplified Arabic" w:hAnsi="Simplified Arabic" w:cs="Simplified Arabic"/>
          <w:sz w:val="28"/>
          <w:szCs w:val="28"/>
          <w:rtl/>
        </w:rPr>
        <w:t xml:space="preserve"> الواقع اللغوي. فالتاء في صيغة (اصتبر) حرف مستفل مهموس، سبق بحرف مستعل </w:t>
      </w:r>
      <w:r w:rsidR="00DE3DE9" w:rsidRPr="000621E5">
        <w:rPr>
          <w:rFonts w:ascii="Simplified Arabic" w:hAnsi="Simplified Arabic" w:cs="Simplified Arabic" w:hint="cs"/>
          <w:sz w:val="28"/>
          <w:szCs w:val="28"/>
          <w:rtl/>
        </w:rPr>
        <w:t>مهموس</w:t>
      </w:r>
      <w:r w:rsidR="00DE3DE9" w:rsidRPr="000621E5">
        <w:rPr>
          <w:rFonts w:ascii="Simplified Arabic" w:hAnsi="Simplified Arabic" w:cs="Simplified Arabic"/>
          <w:sz w:val="28"/>
          <w:szCs w:val="28"/>
          <w:rtl/>
        </w:rPr>
        <w:t xml:space="preserve"> </w:t>
      </w:r>
      <w:r w:rsidR="00DE3DE9" w:rsidRPr="00760601">
        <w:rPr>
          <w:rFonts w:ascii="Simplified Arabic" w:hAnsi="Simplified Arabic" w:cs="Simplified Arabic"/>
          <w:sz w:val="28"/>
          <w:szCs w:val="28"/>
          <w:rtl/>
        </w:rPr>
        <w:t>هو(الصاد)،</w:t>
      </w:r>
      <w:r w:rsidR="00DE3DE9">
        <w:rPr>
          <w:rFonts w:ascii="Simplified Arabic" w:hAnsi="Simplified Arabic" w:cs="Simplified Arabic" w:hint="cs"/>
          <w:sz w:val="28"/>
          <w:szCs w:val="28"/>
          <w:rtl/>
        </w:rPr>
        <w:t xml:space="preserve"> </w:t>
      </w:r>
      <w:r w:rsidR="00DE3DE9" w:rsidRPr="00760601">
        <w:rPr>
          <w:rFonts w:ascii="Simplified Arabic" w:hAnsi="Simplified Arabic" w:cs="Simplified Arabic"/>
          <w:sz w:val="28"/>
          <w:szCs w:val="28"/>
          <w:rtl/>
        </w:rPr>
        <w:t>حيث يصعب النطق بهما متتاليين في كلمة واحدة، فأبدل الث</w:t>
      </w:r>
      <w:r w:rsidR="00DE3DE9">
        <w:rPr>
          <w:rFonts w:ascii="Simplified Arabic" w:hAnsi="Simplified Arabic" w:cs="Simplified Arabic" w:hint="cs"/>
          <w:sz w:val="28"/>
          <w:szCs w:val="28"/>
          <w:rtl/>
        </w:rPr>
        <w:t>ا</w:t>
      </w:r>
      <w:r w:rsidR="00DE3DE9">
        <w:rPr>
          <w:rFonts w:ascii="Simplified Arabic" w:hAnsi="Simplified Arabic" w:cs="Simplified Arabic"/>
          <w:sz w:val="28"/>
          <w:szCs w:val="28"/>
          <w:rtl/>
        </w:rPr>
        <w:t>ن</w:t>
      </w:r>
      <w:r w:rsidR="00DE3DE9" w:rsidRPr="00760601">
        <w:rPr>
          <w:rFonts w:ascii="Simplified Arabic" w:hAnsi="Simplified Arabic" w:cs="Simplified Arabic"/>
          <w:sz w:val="28"/>
          <w:szCs w:val="28"/>
          <w:rtl/>
        </w:rPr>
        <w:t>ي</w:t>
      </w:r>
      <w:r w:rsidR="00DE3DE9">
        <w:rPr>
          <w:rFonts w:ascii="Simplified Arabic" w:hAnsi="Simplified Arabic" w:cs="Simplified Arabic" w:hint="cs"/>
          <w:sz w:val="28"/>
          <w:szCs w:val="28"/>
          <w:rtl/>
        </w:rPr>
        <w:t xml:space="preserve"> </w:t>
      </w:r>
      <w:r w:rsidR="00DE3DE9" w:rsidRPr="00760601">
        <w:rPr>
          <w:rFonts w:ascii="Simplified Arabic" w:hAnsi="Simplified Arabic" w:cs="Simplified Arabic"/>
          <w:sz w:val="28"/>
          <w:szCs w:val="28"/>
          <w:rtl/>
        </w:rPr>
        <w:t xml:space="preserve">(تاء) </w:t>
      </w:r>
      <w:r w:rsidR="00DE3DE9">
        <w:rPr>
          <w:rFonts w:ascii="Simplified Arabic" w:hAnsi="Simplified Arabic" w:cs="Simplified Arabic" w:hint="cs"/>
          <w:sz w:val="28"/>
          <w:szCs w:val="28"/>
          <w:rtl/>
        </w:rPr>
        <w:t>وصار</w:t>
      </w:r>
      <w:r w:rsidR="00DE3DE9" w:rsidRPr="00760601">
        <w:rPr>
          <w:rFonts w:ascii="Simplified Arabic" w:hAnsi="Simplified Arabic" w:cs="Simplified Arabic"/>
          <w:sz w:val="28"/>
          <w:szCs w:val="28"/>
          <w:rtl/>
        </w:rPr>
        <w:t>(طاء)</w:t>
      </w:r>
      <w:r w:rsidR="00DE3DE9">
        <w:rPr>
          <w:rFonts w:ascii="Simplified Arabic" w:hAnsi="Simplified Arabic" w:cs="Simplified Arabic" w:hint="cs"/>
          <w:sz w:val="28"/>
          <w:szCs w:val="28"/>
          <w:rtl/>
        </w:rPr>
        <w:t xml:space="preserve"> بإلحاق صفة التفخيم التي بالصاد إلى التاء</w:t>
      </w:r>
      <w:r w:rsidR="00DE3DE9" w:rsidRPr="00760601">
        <w:rPr>
          <w:rFonts w:ascii="Simplified Arabic" w:hAnsi="Simplified Arabic" w:cs="Simplified Arabic"/>
          <w:sz w:val="28"/>
          <w:szCs w:val="28"/>
          <w:rtl/>
        </w:rPr>
        <w:t>، لتحقيق السلامة واليسر في النطق.</w:t>
      </w:r>
    </w:p>
    <w:p w:rsidR="00DE3DE9" w:rsidRPr="00DE3DE9" w:rsidRDefault="00DE3DE9" w:rsidP="00DE3DE9">
      <w:pPr>
        <w:numPr>
          <w:ilvl w:val="0"/>
          <w:numId w:val="25"/>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يمثل الشكل</w:t>
      </w:r>
      <w:r w:rsidRPr="00E55D11">
        <w:rPr>
          <w:rFonts w:ascii="Simplified Arabic" w:hAnsi="Simplified Arabic" w:cs="Simplified Arabic"/>
          <w:b/>
          <w:bCs/>
          <w:sz w:val="28"/>
          <w:szCs w:val="28"/>
          <w:rtl/>
        </w:rPr>
        <w:t>(</w:t>
      </w:r>
      <w:r>
        <w:rPr>
          <w:rFonts w:ascii="Simplified Arabic" w:hAnsi="Simplified Arabic" w:cs="Simplified Arabic" w:hint="cs"/>
          <w:b/>
          <w:bCs/>
          <w:sz w:val="28"/>
          <w:szCs w:val="28"/>
          <w:rtl/>
        </w:rPr>
        <w:t>4</w:t>
      </w:r>
      <w:r w:rsidRPr="00E55D11">
        <w:rPr>
          <w:rFonts w:ascii="Simplified Arabic" w:hAnsi="Simplified Arabic" w:cs="Simplified Arabic"/>
          <w:b/>
          <w:bCs/>
          <w:sz w:val="28"/>
          <w:szCs w:val="28"/>
          <w:rtl/>
        </w:rPr>
        <w:t>)</w:t>
      </w:r>
      <w:r>
        <w:rPr>
          <w:rFonts w:ascii="Simplified Arabic" w:hAnsi="Simplified Arabic" w:cs="Simplified Arabic" w:hint="cs"/>
          <w:sz w:val="28"/>
          <w:szCs w:val="28"/>
          <w:rtl/>
        </w:rPr>
        <w:t xml:space="preserve"> الرسم الطيفي لكلمة "اصطبر"</w:t>
      </w:r>
    </w:p>
    <w:p w:rsidR="006A6833" w:rsidRPr="00760601" w:rsidRDefault="006A6833" w:rsidP="00965812">
      <w:pPr>
        <w:spacing w:line="240" w:lineRule="auto"/>
        <w:ind w:left="231" w:hanging="141"/>
        <w:contextualSpacing/>
        <w:rPr>
          <w:rFonts w:ascii="Simplified Arabic" w:hAnsi="Simplified Arabic" w:cs="Simplified Arabic"/>
          <w:sz w:val="28"/>
          <w:szCs w:val="28"/>
          <w:rtl/>
        </w:rPr>
      </w:pPr>
      <w:r w:rsidRPr="00760601">
        <w:rPr>
          <w:rFonts w:ascii="Simplified Arabic" w:hAnsi="Simplified Arabic" w:cs="Simplified Arabic"/>
          <w:sz w:val="28"/>
          <w:szCs w:val="28"/>
          <w:rtl/>
        </w:rPr>
        <w:t xml:space="preserve">الكلمة </w:t>
      </w:r>
      <w:r w:rsidRPr="00760601">
        <w:rPr>
          <w:rFonts w:ascii="Simplified Arabic" w:hAnsi="Simplified Arabic" w:cs="Simplified Arabic"/>
          <w:b/>
          <w:bCs/>
          <w:sz w:val="28"/>
          <w:szCs w:val="28"/>
          <w:rtl/>
        </w:rPr>
        <w:t>" ادّكر"</w:t>
      </w:r>
      <w:r w:rsidRPr="00760601">
        <w:rPr>
          <w:rFonts w:ascii="Simplified Arabic" w:hAnsi="Simplified Arabic" w:cs="Simplified Arabic"/>
          <w:sz w:val="28"/>
          <w:szCs w:val="28"/>
          <w:rtl/>
        </w:rPr>
        <w:t xml:space="preserve"> أصلها "ذكر" </w:t>
      </w:r>
    </w:p>
    <w:p w:rsidR="00A063F1" w:rsidRDefault="006A6833" w:rsidP="000246FF">
      <w:pPr>
        <w:numPr>
          <w:ilvl w:val="0"/>
          <w:numId w:val="12"/>
        </w:numPr>
        <w:spacing w:line="240" w:lineRule="auto"/>
        <w:contextualSpacing/>
        <w:rPr>
          <w:rFonts w:ascii="Simplified Arabic" w:hAnsi="Simplified Arabic" w:cs="Simplified Arabic"/>
          <w:sz w:val="28"/>
          <w:szCs w:val="28"/>
          <w:rtl/>
        </w:rPr>
      </w:pPr>
      <w:r w:rsidRPr="00760601">
        <w:rPr>
          <w:rFonts w:ascii="Simplified Arabic" w:hAnsi="Simplified Arabic" w:cs="Simplified Arabic"/>
          <w:sz w:val="28"/>
          <w:szCs w:val="28"/>
          <w:rtl/>
        </w:rPr>
        <w:t xml:space="preserve">يمثل </w:t>
      </w:r>
      <w:r w:rsidRPr="00E55D11">
        <w:rPr>
          <w:rFonts w:ascii="Simplified Arabic" w:hAnsi="Simplified Arabic" w:cs="Simplified Arabic"/>
          <w:b/>
          <w:bCs/>
          <w:sz w:val="28"/>
          <w:szCs w:val="28"/>
          <w:rtl/>
        </w:rPr>
        <w:t>الشكل (5)</w:t>
      </w:r>
      <w:r w:rsidRPr="00760601">
        <w:rPr>
          <w:rFonts w:ascii="Simplified Arabic" w:hAnsi="Simplified Arabic" w:cs="Simplified Arabic"/>
          <w:sz w:val="28"/>
          <w:szCs w:val="28"/>
          <w:rtl/>
        </w:rPr>
        <w:t xml:space="preserve"> </w:t>
      </w:r>
    </w:p>
    <w:p w:rsidR="006A6833" w:rsidRPr="00760601" w:rsidRDefault="006A6833" w:rsidP="00965812">
      <w:pPr>
        <w:spacing w:line="240" w:lineRule="auto"/>
        <w:ind w:left="231" w:hanging="141"/>
        <w:contextualSpacing/>
        <w:rPr>
          <w:rFonts w:ascii="Simplified Arabic" w:hAnsi="Simplified Arabic" w:cs="Simplified Arabic"/>
          <w:sz w:val="28"/>
          <w:szCs w:val="28"/>
          <w:rtl/>
        </w:rPr>
      </w:pPr>
      <w:r w:rsidRPr="00760601">
        <w:rPr>
          <w:rFonts w:ascii="Simplified Arabic" w:hAnsi="Simplified Arabic" w:cs="Simplified Arabic"/>
          <w:sz w:val="28"/>
          <w:szCs w:val="28"/>
          <w:rtl/>
        </w:rPr>
        <w:t xml:space="preserve">الرسم الطيفي لكلمة "ذكر" كما يمثل الخط الممتد من اليسار </w:t>
      </w:r>
      <w:r w:rsidR="005F3F29">
        <w:rPr>
          <w:rFonts w:ascii="Simplified Arabic" w:hAnsi="Simplified Arabic" w:cs="Simplified Arabic"/>
          <w:sz w:val="28"/>
          <w:szCs w:val="28"/>
          <w:rtl/>
        </w:rPr>
        <w:t>إلى</w:t>
      </w:r>
      <w:r w:rsidRPr="00760601">
        <w:rPr>
          <w:rFonts w:ascii="Simplified Arabic" w:hAnsi="Simplified Arabic" w:cs="Simplified Arabic"/>
          <w:sz w:val="28"/>
          <w:szCs w:val="28"/>
          <w:rtl/>
        </w:rPr>
        <w:t xml:space="preserve"> اليمين "شريط </w:t>
      </w:r>
      <w:r w:rsidR="003C71CC" w:rsidRPr="00760601">
        <w:rPr>
          <w:rFonts w:ascii="Simplified Arabic" w:hAnsi="Simplified Arabic" w:cs="Simplified Arabic"/>
          <w:sz w:val="28"/>
          <w:szCs w:val="28"/>
          <w:rtl/>
        </w:rPr>
        <w:t xml:space="preserve">الجهر" أي </w:t>
      </w:r>
      <w:r w:rsidR="001261C8">
        <w:rPr>
          <w:rFonts w:ascii="Simplified Arabic" w:hAnsi="Simplified Arabic" w:cs="Simplified Arabic"/>
          <w:sz w:val="28"/>
          <w:szCs w:val="28"/>
          <w:rtl/>
        </w:rPr>
        <w:t>أن</w:t>
      </w:r>
      <w:r w:rsidR="003C71CC" w:rsidRPr="00760601">
        <w:rPr>
          <w:rFonts w:ascii="Simplified Arabic" w:hAnsi="Simplified Arabic" w:cs="Simplified Arabic"/>
          <w:sz w:val="28"/>
          <w:szCs w:val="28"/>
          <w:rtl/>
        </w:rPr>
        <w:t xml:space="preserve"> </w:t>
      </w:r>
      <w:r w:rsidR="00E04344">
        <w:rPr>
          <w:rFonts w:ascii="Simplified Arabic" w:hAnsi="Simplified Arabic" w:cs="Simplified Arabic"/>
          <w:sz w:val="28"/>
          <w:szCs w:val="28"/>
          <w:rtl/>
        </w:rPr>
        <w:t>الأصوات</w:t>
      </w:r>
      <w:r w:rsidR="003C71CC" w:rsidRPr="00760601">
        <w:rPr>
          <w:rFonts w:ascii="Simplified Arabic" w:hAnsi="Simplified Arabic" w:cs="Simplified Arabic"/>
          <w:sz w:val="28"/>
          <w:szCs w:val="28"/>
          <w:rtl/>
        </w:rPr>
        <w:t xml:space="preserve"> "ذ" و "</w:t>
      </w:r>
      <w:proofErr w:type="gramStart"/>
      <w:r w:rsidR="003C71CC" w:rsidRPr="00760601">
        <w:rPr>
          <w:rFonts w:ascii="Simplified Arabic" w:hAnsi="Simplified Arabic" w:cs="Simplified Arabic"/>
          <w:sz w:val="28"/>
          <w:szCs w:val="28"/>
          <w:rtl/>
        </w:rPr>
        <w:t>ك"</w:t>
      </w:r>
      <w:proofErr w:type="gramEnd"/>
      <w:r w:rsidRPr="00760601">
        <w:rPr>
          <w:rFonts w:ascii="Simplified Arabic" w:hAnsi="Simplified Arabic" w:cs="Simplified Arabic"/>
          <w:sz w:val="28"/>
          <w:szCs w:val="28"/>
          <w:rtl/>
        </w:rPr>
        <w:t xml:space="preserve"> و "ر" كلها مجهورة.</w:t>
      </w:r>
      <w:r w:rsidR="006D1946" w:rsidRPr="00760601">
        <w:rPr>
          <w:rFonts w:ascii="Simplified Arabic" w:hAnsi="Simplified Arabic" w:cs="Simplified Arabic"/>
          <w:sz w:val="28"/>
          <w:szCs w:val="28"/>
        </w:rPr>
        <w:t xml:space="preserve"> </w:t>
      </w:r>
    </w:p>
    <w:p w:rsidR="00DF46EC" w:rsidRDefault="006A6833" w:rsidP="000246FF">
      <w:pPr>
        <w:numPr>
          <w:ilvl w:val="0"/>
          <w:numId w:val="12"/>
        </w:numPr>
        <w:spacing w:line="240" w:lineRule="auto"/>
        <w:contextualSpacing/>
        <w:rPr>
          <w:rFonts w:ascii="Simplified Arabic" w:hAnsi="Simplified Arabic" w:cs="Simplified Arabic"/>
          <w:sz w:val="28"/>
          <w:szCs w:val="28"/>
          <w:rtl/>
        </w:rPr>
      </w:pPr>
      <w:r w:rsidRPr="00760601">
        <w:rPr>
          <w:rFonts w:ascii="Simplified Arabic" w:hAnsi="Simplified Arabic" w:cs="Simplified Arabic"/>
          <w:sz w:val="28"/>
          <w:szCs w:val="28"/>
          <w:rtl/>
        </w:rPr>
        <w:t xml:space="preserve">كما يمثل </w:t>
      </w:r>
      <w:r w:rsidRPr="00E55D11">
        <w:rPr>
          <w:rFonts w:ascii="Simplified Arabic" w:hAnsi="Simplified Arabic" w:cs="Simplified Arabic"/>
          <w:b/>
          <w:bCs/>
          <w:sz w:val="28"/>
          <w:szCs w:val="28"/>
          <w:rtl/>
        </w:rPr>
        <w:t>الشكل (6)</w:t>
      </w:r>
    </w:p>
    <w:p w:rsidR="006A6833" w:rsidRPr="00760601" w:rsidRDefault="006A6833" w:rsidP="00275866">
      <w:pPr>
        <w:spacing w:line="240" w:lineRule="auto"/>
        <w:ind w:left="-2" w:firstLine="0"/>
        <w:contextualSpacing/>
        <w:rPr>
          <w:rFonts w:ascii="Simplified Arabic" w:hAnsi="Simplified Arabic" w:cs="Simplified Arabic"/>
          <w:sz w:val="28"/>
          <w:szCs w:val="28"/>
          <w:rtl/>
        </w:rPr>
      </w:pPr>
      <w:r w:rsidRPr="00760601">
        <w:rPr>
          <w:rFonts w:ascii="Simplified Arabic" w:hAnsi="Simplified Arabic" w:cs="Simplified Arabic"/>
          <w:sz w:val="28"/>
          <w:szCs w:val="28"/>
          <w:rtl/>
        </w:rPr>
        <w:t xml:space="preserve"> الرسم الطيفي لكلمة "اذتكر" ويظهر </w:t>
      </w:r>
      <w:r w:rsidR="001261C8">
        <w:rPr>
          <w:rFonts w:ascii="Simplified Arabic" w:hAnsi="Simplified Arabic" w:cs="Simplified Arabic"/>
          <w:sz w:val="28"/>
          <w:szCs w:val="28"/>
          <w:rtl/>
        </w:rPr>
        <w:t>أن</w:t>
      </w:r>
      <w:r w:rsidRPr="00760601">
        <w:rPr>
          <w:rFonts w:ascii="Simplified Arabic" w:hAnsi="Simplified Arabic" w:cs="Simplified Arabic"/>
          <w:sz w:val="28"/>
          <w:szCs w:val="28"/>
          <w:rtl/>
        </w:rPr>
        <w:t xml:space="preserve"> "ذ" مجهورة بينما "ت" مهموسة وهذا يعني عدم وجود </w:t>
      </w:r>
      <w:r w:rsidR="00275866">
        <w:rPr>
          <w:rFonts w:ascii="Simplified Arabic" w:hAnsi="Simplified Arabic" w:cs="Simplified Arabic" w:hint="cs"/>
          <w:sz w:val="28"/>
          <w:szCs w:val="28"/>
          <w:rtl/>
        </w:rPr>
        <w:t>ا</w:t>
      </w:r>
      <w:r w:rsidR="001261C8">
        <w:rPr>
          <w:rFonts w:ascii="Simplified Arabic" w:hAnsi="Simplified Arabic" w:cs="Simplified Arabic"/>
          <w:sz w:val="28"/>
          <w:szCs w:val="28"/>
          <w:rtl/>
        </w:rPr>
        <w:t>ن</w:t>
      </w:r>
      <w:r w:rsidRPr="00760601">
        <w:rPr>
          <w:rFonts w:ascii="Simplified Arabic" w:hAnsi="Simplified Arabic" w:cs="Simplified Arabic"/>
          <w:sz w:val="28"/>
          <w:szCs w:val="28"/>
          <w:rtl/>
        </w:rPr>
        <w:t>سجام بين "ذ" المجهور و "ت" المهموسة؛ فحسب ق</w:t>
      </w:r>
      <w:r w:rsidR="00275866">
        <w:rPr>
          <w:rFonts w:ascii="Simplified Arabic" w:hAnsi="Simplified Arabic" w:cs="Simplified Arabic" w:hint="cs"/>
          <w:sz w:val="28"/>
          <w:szCs w:val="28"/>
          <w:rtl/>
        </w:rPr>
        <w:t>ا</w:t>
      </w:r>
      <w:r w:rsidR="001261C8">
        <w:rPr>
          <w:rFonts w:ascii="Simplified Arabic" w:hAnsi="Simplified Arabic" w:cs="Simplified Arabic"/>
          <w:sz w:val="28"/>
          <w:szCs w:val="28"/>
          <w:rtl/>
        </w:rPr>
        <w:t>ن</w:t>
      </w:r>
      <w:r w:rsidRPr="00760601">
        <w:rPr>
          <w:rFonts w:ascii="Simplified Arabic" w:hAnsi="Simplified Arabic" w:cs="Simplified Arabic"/>
          <w:sz w:val="28"/>
          <w:szCs w:val="28"/>
          <w:rtl/>
        </w:rPr>
        <w:t xml:space="preserve">ون </w:t>
      </w:r>
      <w:r w:rsidRPr="00760601">
        <w:rPr>
          <w:rFonts w:ascii="Simplified Arabic" w:hAnsi="Simplified Arabic" w:cs="Simplified Arabic"/>
          <w:sz w:val="28"/>
          <w:szCs w:val="28"/>
          <w:rtl/>
          <w:lang w:val="fr-FR"/>
        </w:rPr>
        <w:t>جرامونت الذي صاغه اللغوي الفرنسي</w:t>
      </w:r>
      <w:r w:rsidRPr="00760601">
        <w:rPr>
          <w:rFonts w:ascii="Simplified Arabic" w:hAnsi="Simplified Arabic" w:cs="Simplified Arabic"/>
          <w:sz w:val="28"/>
          <w:szCs w:val="28"/>
          <w:lang w:val="fr-FR"/>
        </w:rPr>
        <w:t xml:space="preserve"> Maurice Grammont</w:t>
      </w:r>
      <w:r w:rsidRPr="00760601">
        <w:rPr>
          <w:rFonts w:ascii="Simplified Arabic" w:hAnsi="Simplified Arabic" w:cs="Simplified Arabic"/>
          <w:sz w:val="28"/>
          <w:szCs w:val="28"/>
          <w:rtl/>
          <w:lang w:val="fr-FR"/>
        </w:rPr>
        <w:t xml:space="preserve"> </w:t>
      </w:r>
      <w:r w:rsidRPr="00760601">
        <w:rPr>
          <w:rFonts w:ascii="Simplified Arabic" w:hAnsi="Simplified Arabic" w:cs="Simplified Arabic"/>
          <w:sz w:val="28"/>
          <w:szCs w:val="28"/>
          <w:rtl/>
          <w:lang w:val="fr-FR"/>
        </w:rPr>
        <w:lastRenderedPageBreak/>
        <w:t>وسماه (ق</w:t>
      </w:r>
      <w:r w:rsidR="00275866">
        <w:rPr>
          <w:rFonts w:ascii="Simplified Arabic" w:hAnsi="Simplified Arabic" w:cs="Simplified Arabic" w:hint="cs"/>
          <w:sz w:val="28"/>
          <w:szCs w:val="28"/>
          <w:rtl/>
          <w:lang w:val="fr-FR"/>
        </w:rPr>
        <w:t>ا</w:t>
      </w:r>
      <w:r w:rsidR="001261C8">
        <w:rPr>
          <w:rFonts w:ascii="Simplified Arabic" w:hAnsi="Simplified Arabic" w:cs="Simplified Arabic"/>
          <w:sz w:val="28"/>
          <w:szCs w:val="28"/>
          <w:rtl/>
          <w:lang w:val="fr-FR"/>
        </w:rPr>
        <w:t>ن</w:t>
      </w:r>
      <w:r w:rsidRPr="00760601">
        <w:rPr>
          <w:rFonts w:ascii="Simplified Arabic" w:hAnsi="Simplified Arabic" w:cs="Simplified Arabic"/>
          <w:sz w:val="28"/>
          <w:szCs w:val="28"/>
          <w:rtl/>
          <w:lang w:val="fr-FR"/>
        </w:rPr>
        <w:t xml:space="preserve">ون الأقوى) ويتلخص في </w:t>
      </w:r>
      <w:r w:rsidR="001261C8">
        <w:rPr>
          <w:rFonts w:ascii="Simplified Arabic" w:hAnsi="Simplified Arabic" w:cs="Simplified Arabic"/>
          <w:sz w:val="28"/>
          <w:szCs w:val="28"/>
          <w:rtl/>
          <w:lang w:val="fr-FR"/>
        </w:rPr>
        <w:t>أن</w:t>
      </w:r>
      <w:r w:rsidRPr="00760601">
        <w:rPr>
          <w:rFonts w:ascii="Simplified Arabic" w:hAnsi="Simplified Arabic" w:cs="Simplified Arabic"/>
          <w:sz w:val="28"/>
          <w:szCs w:val="28"/>
          <w:rtl/>
          <w:lang w:val="fr-FR"/>
        </w:rPr>
        <w:t>ه: "حينما يؤثر صو</w:t>
      </w:r>
      <w:r w:rsidR="00331DC1" w:rsidRPr="00760601">
        <w:rPr>
          <w:rFonts w:ascii="Simplified Arabic" w:hAnsi="Simplified Arabic" w:cs="Simplified Arabic"/>
          <w:sz w:val="28"/>
          <w:szCs w:val="28"/>
          <w:rtl/>
          <w:lang w:val="fr-FR"/>
        </w:rPr>
        <w:t>ت في آخر ف</w:t>
      </w:r>
      <w:r w:rsidR="001261C8">
        <w:rPr>
          <w:rFonts w:ascii="Simplified Arabic" w:hAnsi="Simplified Arabic" w:cs="Simplified Arabic"/>
          <w:sz w:val="28"/>
          <w:szCs w:val="28"/>
          <w:rtl/>
          <w:lang w:val="fr-FR"/>
        </w:rPr>
        <w:t>أن</w:t>
      </w:r>
      <w:r w:rsidR="00331DC1" w:rsidRPr="00760601">
        <w:rPr>
          <w:rFonts w:ascii="Simplified Arabic" w:hAnsi="Simplified Arabic" w:cs="Simplified Arabic"/>
          <w:sz w:val="28"/>
          <w:szCs w:val="28"/>
          <w:rtl/>
          <w:lang w:val="fr-FR"/>
        </w:rPr>
        <w:t xml:space="preserve"> الأضعف هو الذي يكن</w:t>
      </w:r>
      <w:r w:rsidR="003C72C9" w:rsidRPr="00760601">
        <w:rPr>
          <w:rFonts w:ascii="Simplified Arabic" w:hAnsi="Simplified Arabic" w:cs="Simplified Arabic"/>
          <w:noProof/>
          <w:color w:val="FF0000"/>
          <w:sz w:val="28"/>
          <w:szCs w:val="28"/>
          <w:lang w:bidi="ar-SA"/>
        </w:rPr>
        <w:t xml:space="preserve"> </w:t>
      </w:r>
      <w:r w:rsidRPr="00760601">
        <w:rPr>
          <w:rFonts w:ascii="Simplified Arabic" w:hAnsi="Simplified Arabic" w:cs="Simplified Arabic"/>
          <w:sz w:val="28"/>
          <w:szCs w:val="28"/>
          <w:rtl/>
          <w:lang w:val="fr-FR"/>
        </w:rPr>
        <w:t>عرضة للتأثر بالآخر</w:t>
      </w:r>
      <w:r w:rsidRPr="00760601">
        <w:rPr>
          <w:rFonts w:ascii="Simplified Arabic" w:hAnsi="Simplified Arabic" w:cs="Simplified Arabic"/>
          <w:sz w:val="28"/>
          <w:szCs w:val="28"/>
          <w:rtl/>
        </w:rPr>
        <w:t>"</w:t>
      </w:r>
      <w:r w:rsidRPr="00760601">
        <w:rPr>
          <w:rFonts w:ascii="Simplified Arabic" w:hAnsi="Simplified Arabic" w:cs="Simplified Arabic"/>
          <w:sz w:val="28"/>
          <w:szCs w:val="28"/>
          <w:vertAlign w:val="superscript"/>
          <w:rtl/>
        </w:rPr>
        <w:t>(</w:t>
      </w:r>
      <w:r w:rsidRPr="00760601">
        <w:rPr>
          <w:rFonts w:ascii="Simplified Arabic" w:hAnsi="Simplified Arabic" w:cs="Simplified Arabic"/>
          <w:sz w:val="28"/>
          <w:szCs w:val="28"/>
          <w:vertAlign w:val="superscript"/>
          <w:rtl/>
        </w:rPr>
        <w:endnoteReference w:id="40"/>
      </w:r>
      <w:r w:rsidRPr="00760601">
        <w:rPr>
          <w:rFonts w:ascii="Simplified Arabic" w:hAnsi="Simplified Arabic" w:cs="Simplified Arabic"/>
          <w:sz w:val="28"/>
          <w:szCs w:val="28"/>
          <w:vertAlign w:val="superscript"/>
          <w:rtl/>
        </w:rPr>
        <w:t>)</w:t>
      </w:r>
      <w:r w:rsidRPr="00760601">
        <w:rPr>
          <w:rFonts w:ascii="Simplified Arabic" w:hAnsi="Simplified Arabic" w:cs="Simplified Arabic"/>
          <w:sz w:val="28"/>
          <w:szCs w:val="28"/>
          <w:rtl/>
        </w:rPr>
        <w:t xml:space="preserve">. </w:t>
      </w:r>
    </w:p>
    <w:p w:rsidR="00A063F1" w:rsidRDefault="007D4EDB" w:rsidP="00275866">
      <w:pPr>
        <w:spacing w:line="240" w:lineRule="auto"/>
        <w:ind w:left="231" w:hanging="141"/>
        <w:contextualSpacing/>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6A6833" w:rsidRPr="00760601">
        <w:rPr>
          <w:rFonts w:ascii="Simplified Arabic" w:hAnsi="Simplified Arabic" w:cs="Simplified Arabic"/>
          <w:sz w:val="28"/>
          <w:szCs w:val="28"/>
          <w:rtl/>
        </w:rPr>
        <w:t>وحسب هذا الق</w:t>
      </w:r>
      <w:r w:rsidR="00275866">
        <w:rPr>
          <w:rFonts w:ascii="Simplified Arabic" w:hAnsi="Simplified Arabic" w:cs="Simplified Arabic" w:hint="cs"/>
          <w:sz w:val="28"/>
          <w:szCs w:val="28"/>
          <w:rtl/>
        </w:rPr>
        <w:t>ا</w:t>
      </w:r>
      <w:r w:rsidR="001261C8">
        <w:rPr>
          <w:rFonts w:ascii="Simplified Arabic" w:hAnsi="Simplified Arabic" w:cs="Simplified Arabic"/>
          <w:sz w:val="28"/>
          <w:szCs w:val="28"/>
          <w:rtl/>
        </w:rPr>
        <w:t>ن</w:t>
      </w:r>
      <w:r w:rsidR="006A6833" w:rsidRPr="00760601">
        <w:rPr>
          <w:rFonts w:ascii="Simplified Arabic" w:hAnsi="Simplified Arabic" w:cs="Simplified Arabic"/>
          <w:sz w:val="28"/>
          <w:szCs w:val="28"/>
          <w:rtl/>
        </w:rPr>
        <w:t>ون ف</w:t>
      </w:r>
      <w:r w:rsidR="001261C8">
        <w:rPr>
          <w:rFonts w:ascii="Simplified Arabic" w:hAnsi="Simplified Arabic" w:cs="Simplified Arabic"/>
          <w:sz w:val="28"/>
          <w:szCs w:val="28"/>
          <w:rtl/>
        </w:rPr>
        <w:t>أن</w:t>
      </w:r>
      <w:r w:rsidR="006A6833" w:rsidRPr="00760601">
        <w:rPr>
          <w:rFonts w:ascii="Simplified Arabic" w:hAnsi="Simplified Arabic" w:cs="Simplified Arabic"/>
          <w:sz w:val="28"/>
          <w:szCs w:val="28"/>
          <w:rtl/>
        </w:rPr>
        <w:t xml:space="preserve"> التاء المهموسة تتأثر بالذال المجهور؛ فعادت مجهورة، والتاء </w:t>
      </w:r>
      <w:r w:rsidR="008D1AAA">
        <w:rPr>
          <w:rFonts w:ascii="Simplified Arabic" w:hAnsi="Simplified Arabic" w:cs="Simplified Arabic"/>
          <w:sz w:val="28"/>
          <w:szCs w:val="28"/>
          <w:rtl/>
        </w:rPr>
        <w:t>إذا جهر بها عادت دالا "اذدكر" (</w:t>
      </w:r>
      <w:r w:rsidR="006A6833" w:rsidRPr="00760601">
        <w:rPr>
          <w:rFonts w:ascii="Simplified Arabic" w:hAnsi="Simplified Arabic" w:cs="Simplified Arabic"/>
          <w:sz w:val="28"/>
          <w:szCs w:val="28"/>
          <w:rtl/>
        </w:rPr>
        <w:t>والدال</w:t>
      </w:r>
      <w:r w:rsidR="008D1AAA">
        <w:rPr>
          <w:rFonts w:ascii="Simplified Arabic" w:hAnsi="Simplified Arabic" w:cs="Simplified Arabic"/>
          <w:sz w:val="28"/>
          <w:szCs w:val="28"/>
          <w:rtl/>
        </w:rPr>
        <w:t xml:space="preserve"> تؤثر في الذال بشدتها</w:t>
      </w:r>
      <w:r w:rsidR="006A6833" w:rsidRPr="00760601">
        <w:rPr>
          <w:rFonts w:ascii="Simplified Arabic" w:hAnsi="Simplified Arabic" w:cs="Simplified Arabic"/>
          <w:sz w:val="28"/>
          <w:szCs w:val="28"/>
          <w:rtl/>
        </w:rPr>
        <w:t xml:space="preserve">) فتتحول الذال من صامت رخو </w:t>
      </w:r>
      <w:r w:rsidR="005F3F29">
        <w:rPr>
          <w:rFonts w:ascii="Simplified Arabic" w:hAnsi="Simplified Arabic" w:cs="Simplified Arabic"/>
          <w:sz w:val="28"/>
          <w:szCs w:val="28"/>
          <w:rtl/>
        </w:rPr>
        <w:t>إلى</w:t>
      </w:r>
      <w:r w:rsidR="006A6833" w:rsidRPr="00760601">
        <w:rPr>
          <w:rFonts w:ascii="Simplified Arabic" w:hAnsi="Simplified Arabic" w:cs="Simplified Arabic"/>
          <w:sz w:val="28"/>
          <w:szCs w:val="28"/>
          <w:rtl/>
        </w:rPr>
        <w:t xml:space="preserve"> صامت شديد) دال (ثم تدغم الدال</w:t>
      </w:r>
      <w:r w:rsidR="00275866">
        <w:rPr>
          <w:rFonts w:ascii="Simplified Arabic" w:hAnsi="Simplified Arabic" w:cs="Simplified Arabic" w:hint="cs"/>
          <w:sz w:val="28"/>
          <w:szCs w:val="28"/>
          <w:rtl/>
        </w:rPr>
        <w:t>ا</w:t>
      </w:r>
      <w:r w:rsidR="001261C8">
        <w:rPr>
          <w:rFonts w:ascii="Simplified Arabic" w:hAnsi="Simplified Arabic" w:cs="Simplified Arabic"/>
          <w:sz w:val="28"/>
          <w:szCs w:val="28"/>
          <w:rtl/>
        </w:rPr>
        <w:t>ن</w:t>
      </w:r>
      <w:r w:rsidR="006A6833" w:rsidRPr="00760601">
        <w:rPr>
          <w:rFonts w:ascii="Simplified Arabic" w:hAnsi="Simplified Arabic" w:cs="Simplified Arabic"/>
          <w:sz w:val="28"/>
          <w:szCs w:val="28"/>
          <w:rtl/>
        </w:rPr>
        <w:t xml:space="preserve">، فتكون) </w:t>
      </w:r>
      <w:r w:rsidR="00A063F1">
        <w:rPr>
          <w:rFonts w:ascii="Simplified Arabic" w:hAnsi="Simplified Arabic" w:cs="Simplified Arabic" w:hint="cs"/>
          <w:sz w:val="28"/>
          <w:szCs w:val="28"/>
          <w:rtl/>
        </w:rPr>
        <w:t>"</w:t>
      </w:r>
      <w:r w:rsidR="006A6833" w:rsidRPr="00760601">
        <w:rPr>
          <w:rFonts w:ascii="Simplified Arabic" w:hAnsi="Simplified Arabic" w:cs="Simplified Arabic"/>
          <w:sz w:val="28"/>
          <w:szCs w:val="28"/>
          <w:rtl/>
        </w:rPr>
        <w:t>ادّكر</w:t>
      </w:r>
      <w:r w:rsidR="00A063F1">
        <w:rPr>
          <w:rFonts w:ascii="Simplified Arabic" w:hAnsi="Simplified Arabic" w:cs="Simplified Arabic" w:hint="cs"/>
          <w:sz w:val="28"/>
          <w:szCs w:val="28"/>
          <w:rtl/>
        </w:rPr>
        <w:t>"</w:t>
      </w:r>
      <w:r w:rsidR="006A6833" w:rsidRPr="00760601">
        <w:rPr>
          <w:rFonts w:ascii="Simplified Arabic" w:hAnsi="Simplified Arabic" w:cs="Simplified Arabic"/>
          <w:sz w:val="28"/>
          <w:szCs w:val="28"/>
          <w:rtl/>
        </w:rPr>
        <w:t xml:space="preserve"> </w:t>
      </w:r>
    </w:p>
    <w:p w:rsidR="00A063F1" w:rsidRPr="00E55D11" w:rsidRDefault="006A6833" w:rsidP="000246FF">
      <w:pPr>
        <w:numPr>
          <w:ilvl w:val="0"/>
          <w:numId w:val="12"/>
        </w:numPr>
        <w:spacing w:line="240" w:lineRule="auto"/>
        <w:contextualSpacing/>
        <w:rPr>
          <w:rFonts w:ascii="Simplified Arabic" w:hAnsi="Simplified Arabic" w:cs="Simplified Arabic"/>
          <w:b/>
          <w:bCs/>
          <w:sz w:val="28"/>
          <w:szCs w:val="28"/>
          <w:rtl/>
        </w:rPr>
      </w:pPr>
      <w:r w:rsidRPr="00E55D11">
        <w:rPr>
          <w:rFonts w:ascii="Simplified Arabic" w:hAnsi="Simplified Arabic" w:cs="Simplified Arabic"/>
          <w:b/>
          <w:bCs/>
          <w:sz w:val="28"/>
          <w:szCs w:val="28"/>
          <w:rtl/>
        </w:rPr>
        <w:t>والشكل (8)</w:t>
      </w:r>
    </w:p>
    <w:p w:rsidR="00257DCE" w:rsidRDefault="006A6833" w:rsidP="00BC64C1">
      <w:pPr>
        <w:spacing w:line="240" w:lineRule="auto"/>
        <w:ind w:left="231" w:hanging="141"/>
        <w:contextualSpacing/>
        <w:rPr>
          <w:rFonts w:ascii="Simplified Arabic" w:hAnsi="Simplified Arabic" w:cs="Simplified Arabic"/>
          <w:sz w:val="28"/>
          <w:szCs w:val="28"/>
          <w:rtl/>
        </w:rPr>
      </w:pPr>
      <w:r w:rsidRPr="00760601">
        <w:rPr>
          <w:rFonts w:ascii="Simplified Arabic" w:hAnsi="Simplified Arabic" w:cs="Simplified Arabic"/>
          <w:sz w:val="28"/>
          <w:szCs w:val="28"/>
          <w:rtl/>
        </w:rPr>
        <w:t xml:space="preserve"> يمثل الرسم </w:t>
      </w:r>
      <w:r w:rsidR="00D154EB" w:rsidRPr="00760601">
        <w:rPr>
          <w:rFonts w:ascii="Simplified Arabic" w:hAnsi="Simplified Arabic" w:cs="Simplified Arabic"/>
          <w:sz w:val="28"/>
          <w:szCs w:val="28"/>
          <w:rtl/>
        </w:rPr>
        <w:t>الطيفي لكلمة "ادّكر" والذي يمثل</w:t>
      </w:r>
      <w:r w:rsidRPr="00760601">
        <w:rPr>
          <w:rFonts w:ascii="Simplified Arabic" w:hAnsi="Simplified Arabic" w:cs="Simplified Arabic"/>
          <w:sz w:val="28"/>
          <w:szCs w:val="28"/>
          <w:rtl/>
        </w:rPr>
        <w:t xml:space="preserve"> الجهر صفة من صفات الدال المشددة. وبذلك حدث ال</w:t>
      </w:r>
      <w:r w:rsidR="00275866">
        <w:rPr>
          <w:rFonts w:ascii="Simplified Arabic" w:hAnsi="Simplified Arabic" w:cs="Simplified Arabic" w:hint="cs"/>
          <w:sz w:val="28"/>
          <w:szCs w:val="28"/>
          <w:rtl/>
        </w:rPr>
        <w:t>ا</w:t>
      </w:r>
      <w:r w:rsidR="001261C8">
        <w:rPr>
          <w:rFonts w:ascii="Simplified Arabic" w:hAnsi="Simplified Arabic" w:cs="Simplified Arabic"/>
          <w:sz w:val="28"/>
          <w:szCs w:val="28"/>
          <w:rtl/>
        </w:rPr>
        <w:t>ن</w:t>
      </w:r>
      <w:r w:rsidRPr="00760601">
        <w:rPr>
          <w:rFonts w:ascii="Simplified Arabic" w:hAnsi="Simplified Arabic" w:cs="Simplified Arabic"/>
          <w:sz w:val="28"/>
          <w:szCs w:val="28"/>
          <w:rtl/>
        </w:rPr>
        <w:t>سجام الصوتي.</w:t>
      </w:r>
      <w:r w:rsidRPr="00760601">
        <w:rPr>
          <w:rFonts w:ascii="Simplified Arabic" w:hAnsi="Simplified Arabic" w:cs="Simplified Arabic"/>
          <w:color w:val="FF0000"/>
          <w:sz w:val="28"/>
          <w:szCs w:val="28"/>
          <w:rtl/>
        </w:rPr>
        <w:t xml:space="preserve"> </w:t>
      </w:r>
    </w:p>
    <w:p w:rsidR="00911AC9" w:rsidRPr="00911AC9" w:rsidRDefault="00911AC9" w:rsidP="00911AC9">
      <w:pPr>
        <w:spacing w:line="240" w:lineRule="auto"/>
        <w:ind w:firstLine="0"/>
        <w:rPr>
          <w:rFonts w:ascii="Simplified Arabic" w:hAnsi="Simplified Arabic" w:cs="Simplified Arabic"/>
          <w:noProof/>
          <w:sz w:val="24"/>
          <w:szCs w:val="24"/>
          <w:rtl/>
          <w:lang w:bidi="ar-SA"/>
        </w:rPr>
      </w:pPr>
      <w:r w:rsidRPr="00373358">
        <w:rPr>
          <w:rFonts w:ascii="Simplified Arabic" w:hAnsi="Simplified Arabic" w:cs="Simplified Arabic" w:hint="cs"/>
          <w:noProof/>
          <w:sz w:val="24"/>
          <w:szCs w:val="24"/>
          <w:rtl/>
        </w:rPr>
        <w:t xml:space="preserve"> </w:t>
      </w:r>
      <w:r>
        <w:rPr>
          <w:rFonts w:ascii="Simplified Arabic" w:hAnsi="Simplified Arabic" w:cs="Simplified Arabic" w:hint="cs"/>
          <w:noProof/>
          <w:sz w:val="24"/>
          <w:szCs w:val="24"/>
          <w:rtl/>
        </w:rPr>
        <w:t xml:space="preserve">    </w:t>
      </w:r>
      <w:r w:rsidRPr="00373358">
        <w:rPr>
          <w:rFonts w:ascii="Simplified Arabic" w:hAnsi="Simplified Arabic" w:cs="Simplified Arabic" w:hint="cs"/>
          <w:noProof/>
          <w:sz w:val="24"/>
          <w:szCs w:val="24"/>
          <w:rtl/>
        </w:rPr>
        <w:t xml:space="preserve"> </w:t>
      </w:r>
      <w:r w:rsidRPr="00373358">
        <w:rPr>
          <w:rFonts w:ascii="Simplified Arabic" w:hAnsi="Simplified Arabic" w:cs="Simplified Arabic" w:hint="cs"/>
          <w:noProof/>
          <w:sz w:val="24"/>
          <w:szCs w:val="24"/>
          <w:rtl/>
          <w:lang w:bidi="ar-SA"/>
        </w:rPr>
        <w:t>الشكل:</w:t>
      </w:r>
      <w:r>
        <w:rPr>
          <w:rFonts w:ascii="Simplified Arabic" w:hAnsi="Simplified Arabic" w:cs="Simplified Arabic" w:hint="cs"/>
          <w:noProof/>
          <w:sz w:val="24"/>
          <w:szCs w:val="24"/>
          <w:rtl/>
          <w:lang w:bidi="ar-SA"/>
        </w:rPr>
        <w:t>(1) يمثل</w:t>
      </w:r>
      <w:r w:rsidRPr="00373358">
        <w:rPr>
          <w:rFonts w:ascii="Simplified Arabic" w:hAnsi="Simplified Arabic" w:cs="Simplified Arabic" w:hint="cs"/>
          <w:noProof/>
          <w:sz w:val="24"/>
          <w:szCs w:val="24"/>
          <w:rtl/>
          <w:lang w:bidi="ar-SA"/>
        </w:rPr>
        <w:t xml:space="preserve"> الرسم الطيفي لكلمة "زادا"</w:t>
      </w:r>
      <w:r w:rsidRPr="00373358">
        <w:rPr>
          <w:rFonts w:ascii="Simplified Arabic" w:hAnsi="Simplified Arabic" w:cs="Simplified Arabic"/>
          <w:noProof/>
          <w:sz w:val="24"/>
          <w:szCs w:val="24"/>
          <w:lang w:val="fr-FR" w:bidi="ar-SA"/>
        </w:rPr>
        <w:t>zada</w:t>
      </w:r>
    </w:p>
    <w:p w:rsidR="00911AC9" w:rsidRDefault="00911AC9" w:rsidP="00275866">
      <w:pPr>
        <w:spacing w:line="240" w:lineRule="auto"/>
        <w:ind w:left="231" w:hanging="141"/>
        <w:contextualSpacing/>
        <w:rPr>
          <w:rFonts w:ascii="Simplified Arabic" w:hAnsi="Simplified Arabic" w:cs="Simplified Arabic"/>
          <w:sz w:val="28"/>
          <w:szCs w:val="28"/>
          <w:rtl/>
        </w:rPr>
      </w:pPr>
      <w:r>
        <w:rPr>
          <w:noProof/>
          <w:lang w:bidi="ar-SA"/>
        </w:rPr>
        <w:drawing>
          <wp:inline distT="0" distB="0" distL="0" distR="0" wp14:anchorId="28A1A794" wp14:editId="5CA69322">
            <wp:extent cx="3446899" cy="1781092"/>
            <wp:effectExtent l="0" t="0" r="127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66786" cy="1791368"/>
                    </a:xfrm>
                    <a:prstGeom prst="rect">
                      <a:avLst/>
                    </a:prstGeom>
                  </pic:spPr>
                </pic:pic>
              </a:graphicData>
            </a:graphic>
          </wp:inline>
        </w:drawing>
      </w:r>
    </w:p>
    <w:p w:rsidR="00911AC9" w:rsidRPr="00911AC9" w:rsidRDefault="00911AC9" w:rsidP="00911AC9">
      <w:pPr>
        <w:spacing w:line="240" w:lineRule="auto"/>
        <w:ind w:firstLine="0"/>
        <w:jc w:val="left"/>
        <w:rPr>
          <w:rFonts w:ascii="Simplified Arabic" w:hAnsi="Simplified Arabic" w:cs="Simplified Arabic"/>
          <w:noProof/>
          <w:sz w:val="24"/>
          <w:szCs w:val="24"/>
          <w:rtl/>
        </w:rPr>
      </w:pPr>
      <w:r w:rsidRPr="00373358">
        <w:rPr>
          <w:rFonts w:ascii="Simplified Arabic" w:hAnsi="Simplified Arabic" w:cs="Simplified Arabic" w:hint="cs"/>
          <w:noProof/>
          <w:sz w:val="24"/>
          <w:szCs w:val="24"/>
          <w:rtl/>
          <w:lang w:val="fr-FR"/>
        </w:rPr>
        <w:t>الشكل:</w:t>
      </w:r>
      <w:r>
        <w:rPr>
          <w:rFonts w:ascii="Simplified Arabic" w:hAnsi="Simplified Arabic" w:cs="Simplified Arabic" w:hint="cs"/>
          <w:noProof/>
          <w:sz w:val="24"/>
          <w:szCs w:val="24"/>
          <w:rtl/>
          <w:lang w:val="fr-FR"/>
        </w:rPr>
        <w:t>(2)</w:t>
      </w:r>
      <w:r w:rsidRPr="008D3891">
        <w:rPr>
          <w:rFonts w:ascii="Simplified Arabic" w:hAnsi="Simplified Arabic" w:cs="Simplified Arabic" w:hint="cs"/>
          <w:noProof/>
          <w:sz w:val="24"/>
          <w:szCs w:val="24"/>
          <w:rtl/>
          <w:lang w:val="fr-FR"/>
        </w:rPr>
        <w:t xml:space="preserve"> </w:t>
      </w:r>
      <w:r>
        <w:rPr>
          <w:rFonts w:ascii="Simplified Arabic" w:hAnsi="Simplified Arabic" w:cs="Simplified Arabic" w:hint="cs"/>
          <w:noProof/>
          <w:sz w:val="24"/>
          <w:szCs w:val="24"/>
          <w:rtl/>
          <w:lang w:val="fr-FR"/>
        </w:rPr>
        <w:t>يمثل</w:t>
      </w:r>
      <w:r w:rsidRPr="00373358">
        <w:rPr>
          <w:rFonts w:ascii="Simplified Arabic" w:hAnsi="Simplified Arabic" w:cs="Simplified Arabic" w:hint="cs"/>
          <w:noProof/>
          <w:sz w:val="24"/>
          <w:szCs w:val="24"/>
          <w:rtl/>
          <w:lang w:val="fr-FR"/>
        </w:rPr>
        <w:t xml:space="preserve"> الرسم</w:t>
      </w:r>
      <w:r>
        <w:rPr>
          <w:rFonts w:ascii="Simplified Arabic" w:hAnsi="Simplified Arabic" w:cs="Simplified Arabic" w:hint="cs"/>
          <w:noProof/>
          <w:sz w:val="24"/>
          <w:szCs w:val="24"/>
          <w:rtl/>
          <w:lang w:val="fr-FR"/>
        </w:rPr>
        <w:t xml:space="preserve"> </w:t>
      </w:r>
      <w:r w:rsidRPr="00373358">
        <w:rPr>
          <w:rFonts w:ascii="Simplified Arabic" w:hAnsi="Simplified Arabic" w:cs="Simplified Arabic" w:hint="cs"/>
          <w:noProof/>
          <w:sz w:val="24"/>
          <w:szCs w:val="24"/>
          <w:rtl/>
          <w:lang w:val="fr-FR"/>
        </w:rPr>
        <w:t>الطيفي لكلمة "ازتاد"</w:t>
      </w:r>
      <w:r w:rsidRPr="00373358">
        <w:rPr>
          <w:rFonts w:ascii="Simplified Arabic" w:hAnsi="Simplified Arabic" w:cs="Simplified Arabic"/>
          <w:noProof/>
          <w:sz w:val="24"/>
          <w:szCs w:val="24"/>
          <w:lang w:val="fr-FR"/>
        </w:rPr>
        <w:t xml:space="preserve">iztada </w:t>
      </w:r>
    </w:p>
    <w:p w:rsidR="00BC64C1" w:rsidRPr="00BC64C1" w:rsidRDefault="00911AC9" w:rsidP="00BC64C1">
      <w:pPr>
        <w:spacing w:line="240" w:lineRule="auto"/>
        <w:ind w:left="231" w:hanging="141"/>
        <w:contextualSpacing/>
        <w:rPr>
          <w:rFonts w:ascii="Simplified Arabic" w:hAnsi="Simplified Arabic" w:cs="Simplified Arabic"/>
          <w:sz w:val="28"/>
          <w:szCs w:val="28"/>
          <w:rtl/>
        </w:rPr>
      </w:pPr>
      <w:r>
        <w:rPr>
          <w:noProof/>
          <w:lang w:bidi="ar-SA"/>
        </w:rPr>
        <w:drawing>
          <wp:inline distT="0" distB="0" distL="0" distR="0" wp14:anchorId="72FDF428" wp14:editId="138CA00A">
            <wp:extent cx="3455033" cy="1709530"/>
            <wp:effectExtent l="0" t="0" r="0" b="508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44767" cy="1753930"/>
                    </a:xfrm>
                    <a:prstGeom prst="rect">
                      <a:avLst/>
                    </a:prstGeom>
                  </pic:spPr>
                </pic:pic>
              </a:graphicData>
            </a:graphic>
          </wp:inline>
        </w:drawing>
      </w:r>
    </w:p>
    <w:p w:rsidR="00911AC9" w:rsidRPr="00911AC9" w:rsidRDefault="00911AC9" w:rsidP="00911AC9">
      <w:pPr>
        <w:spacing w:line="240" w:lineRule="auto"/>
        <w:ind w:firstLine="0"/>
        <w:rPr>
          <w:rFonts w:ascii="Simplified Arabic" w:hAnsi="Simplified Arabic" w:cs="Simplified Arabic"/>
          <w:noProof/>
          <w:sz w:val="24"/>
          <w:szCs w:val="24"/>
          <w:rtl/>
          <w:lang w:val="fr-FR"/>
        </w:rPr>
      </w:pPr>
      <w:r w:rsidRPr="00741C2D">
        <w:rPr>
          <w:rFonts w:ascii="Simplified Arabic" w:hAnsi="Simplified Arabic" w:cs="Simplified Arabic" w:hint="cs"/>
          <w:noProof/>
          <w:sz w:val="24"/>
          <w:szCs w:val="24"/>
          <w:rtl/>
          <w:lang w:val="fr-FR"/>
        </w:rPr>
        <w:t>الشكل:(3) يمثل الرسم الطيفي لكلمة"ازداد"</w:t>
      </w:r>
      <w:r w:rsidRPr="00741C2D">
        <w:rPr>
          <w:rFonts w:ascii="Simplified Arabic" w:hAnsi="Simplified Arabic" w:cs="Simplified Arabic"/>
          <w:noProof/>
          <w:sz w:val="24"/>
          <w:szCs w:val="24"/>
          <w:lang w:val="fr-FR"/>
        </w:rPr>
        <w:t>izdada)</w:t>
      </w:r>
      <w:r w:rsidRPr="00741C2D">
        <w:rPr>
          <w:rFonts w:ascii="Simplified Arabic" w:hAnsi="Simplified Arabic" w:cs="Simplified Arabic" w:hint="cs"/>
          <w:noProof/>
          <w:sz w:val="24"/>
          <w:szCs w:val="24"/>
          <w:rtl/>
          <w:lang w:val="fr-FR"/>
        </w:rPr>
        <w:t>)</w:t>
      </w:r>
    </w:p>
    <w:p w:rsidR="00911AC9" w:rsidRDefault="00911AC9" w:rsidP="00275866">
      <w:pPr>
        <w:spacing w:line="240" w:lineRule="auto"/>
        <w:ind w:left="231" w:hanging="141"/>
        <w:contextualSpacing/>
        <w:rPr>
          <w:rFonts w:ascii="Simplified Arabic" w:hAnsi="Simplified Arabic" w:cs="Simplified Arabic"/>
          <w:sz w:val="28"/>
          <w:szCs w:val="28"/>
          <w:rtl/>
        </w:rPr>
      </w:pPr>
      <w:r>
        <w:rPr>
          <w:noProof/>
          <w:lang w:bidi="ar-SA"/>
        </w:rPr>
        <w:drawing>
          <wp:inline distT="0" distB="0" distL="0" distR="0" wp14:anchorId="2DEEE9F4" wp14:editId="4191F9E7">
            <wp:extent cx="3459480" cy="1892410"/>
            <wp:effectExtent l="0" t="0" r="762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93640" cy="1911096"/>
                    </a:xfrm>
                    <a:prstGeom prst="rect">
                      <a:avLst/>
                    </a:prstGeom>
                  </pic:spPr>
                </pic:pic>
              </a:graphicData>
            </a:graphic>
          </wp:inline>
        </w:drawing>
      </w:r>
      <w:r>
        <w:rPr>
          <w:rFonts w:ascii="Simplified Arabic" w:hAnsi="Simplified Arabic" w:cs="Simplified Arabic" w:hint="cs"/>
          <w:sz w:val="28"/>
          <w:szCs w:val="28"/>
          <w:rtl/>
        </w:rPr>
        <w:t xml:space="preserve"> </w:t>
      </w:r>
    </w:p>
    <w:p w:rsidR="00911AC9" w:rsidRPr="00911AC9" w:rsidRDefault="00911AC9" w:rsidP="00911AC9">
      <w:pPr>
        <w:spacing w:line="240" w:lineRule="auto"/>
        <w:ind w:firstLine="0"/>
        <w:rPr>
          <w:rFonts w:ascii="Simplified Arabic" w:hAnsi="Simplified Arabic" w:cs="Simplified Arabic"/>
          <w:noProof/>
          <w:sz w:val="24"/>
          <w:szCs w:val="24"/>
          <w:rtl/>
          <w:lang w:val="fr-FR"/>
        </w:rPr>
      </w:pPr>
      <w:r w:rsidRPr="00741C2D">
        <w:rPr>
          <w:rFonts w:ascii="Simplified Arabic" w:hAnsi="Simplified Arabic" w:cs="Simplified Arabic" w:hint="cs"/>
          <w:noProof/>
          <w:sz w:val="24"/>
          <w:szCs w:val="24"/>
          <w:rtl/>
          <w:lang w:val="fr-FR"/>
        </w:rPr>
        <w:lastRenderedPageBreak/>
        <w:t xml:space="preserve">الشكل:(4) يمثل الرسم الطيفي لكلمة "اصطبر" </w:t>
      </w:r>
      <w:r w:rsidRPr="00741C2D">
        <w:rPr>
          <w:rFonts w:ascii="Simplified Arabic" w:hAnsi="Simplified Arabic" w:cs="Simplified Arabic"/>
          <w:noProof/>
          <w:sz w:val="24"/>
          <w:szCs w:val="24"/>
          <w:lang w:val="fr-FR"/>
        </w:rPr>
        <w:t>istabe</w:t>
      </w:r>
      <w:r>
        <w:rPr>
          <w:rFonts w:ascii="Simplified Arabic" w:hAnsi="Simplified Arabic" w:cs="Simplified Arabic"/>
          <w:noProof/>
          <w:sz w:val="24"/>
          <w:szCs w:val="24"/>
          <w:lang w:val="fr-FR"/>
        </w:rPr>
        <w:t>r</w:t>
      </w:r>
    </w:p>
    <w:p w:rsidR="00911AC9" w:rsidRDefault="00911AC9" w:rsidP="00275866">
      <w:pPr>
        <w:spacing w:line="240" w:lineRule="auto"/>
        <w:ind w:left="231" w:hanging="141"/>
        <w:contextualSpacing/>
        <w:rPr>
          <w:rFonts w:ascii="Simplified Arabic" w:hAnsi="Simplified Arabic" w:cs="Simplified Arabic"/>
          <w:sz w:val="28"/>
          <w:szCs w:val="28"/>
          <w:rtl/>
        </w:rPr>
      </w:pPr>
      <w:r>
        <w:rPr>
          <w:noProof/>
          <w:lang w:bidi="ar-SA"/>
        </w:rPr>
        <w:drawing>
          <wp:inline distT="0" distB="0" distL="0" distR="0" wp14:anchorId="2CBB24D9" wp14:editId="228158D3">
            <wp:extent cx="3269615" cy="2027583"/>
            <wp:effectExtent l="0" t="0" r="6985"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02076" cy="2047713"/>
                    </a:xfrm>
                    <a:prstGeom prst="rect">
                      <a:avLst/>
                    </a:prstGeom>
                  </pic:spPr>
                </pic:pic>
              </a:graphicData>
            </a:graphic>
          </wp:inline>
        </w:drawing>
      </w:r>
    </w:p>
    <w:p w:rsidR="00911AC9" w:rsidRPr="00911AC9" w:rsidRDefault="00911AC9" w:rsidP="00911AC9">
      <w:pPr>
        <w:spacing w:line="240" w:lineRule="auto"/>
        <w:ind w:firstLine="0"/>
        <w:rPr>
          <w:rFonts w:ascii="Simplified Arabic" w:hAnsi="Simplified Arabic" w:cs="Simplified Arabic"/>
          <w:noProof/>
          <w:sz w:val="24"/>
          <w:szCs w:val="24"/>
          <w:rtl/>
          <w:lang w:val="fr-FR"/>
        </w:rPr>
      </w:pPr>
      <w:r w:rsidRPr="00741C2D">
        <w:rPr>
          <w:rFonts w:ascii="Simplified Arabic" w:hAnsi="Simplified Arabic" w:cs="Simplified Arabic" w:hint="cs"/>
          <w:noProof/>
          <w:sz w:val="24"/>
          <w:szCs w:val="24"/>
          <w:rtl/>
          <w:lang w:val="fr-FR"/>
        </w:rPr>
        <w:t xml:space="preserve">الشكل:(5) يمثل الرسم الطيفي لكلمة "ذكر" </w:t>
      </w:r>
      <w:r w:rsidRPr="00741C2D">
        <w:rPr>
          <w:rFonts w:ascii="Simplified Arabic" w:hAnsi="Simplified Arabic" w:cs="Simplified Arabic"/>
          <w:noProof/>
          <w:sz w:val="24"/>
          <w:szCs w:val="24"/>
          <w:lang w:val="fr-FR"/>
        </w:rPr>
        <w:t>dhakar</w:t>
      </w:r>
    </w:p>
    <w:p w:rsidR="00E55D11" w:rsidRDefault="00911AC9" w:rsidP="00275866">
      <w:pPr>
        <w:spacing w:line="240" w:lineRule="auto"/>
        <w:ind w:firstLine="0"/>
        <w:contextualSpacing/>
        <w:rPr>
          <w:rFonts w:ascii="Simplified Arabic" w:hAnsi="Simplified Arabic" w:cs="Simplified Arabic"/>
          <w:sz w:val="28"/>
          <w:szCs w:val="28"/>
          <w:rtl/>
        </w:rPr>
      </w:pPr>
      <w:r>
        <w:rPr>
          <w:noProof/>
          <w:lang w:bidi="ar-SA"/>
        </w:rPr>
        <w:drawing>
          <wp:inline distT="0" distB="0" distL="0" distR="0" wp14:anchorId="36CF526C" wp14:editId="4A99C284">
            <wp:extent cx="3291304" cy="1804670"/>
            <wp:effectExtent l="0" t="0" r="4445" b="508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22399" cy="1821720"/>
                    </a:xfrm>
                    <a:prstGeom prst="rect">
                      <a:avLst/>
                    </a:prstGeom>
                  </pic:spPr>
                </pic:pic>
              </a:graphicData>
            </a:graphic>
          </wp:inline>
        </w:drawing>
      </w:r>
    </w:p>
    <w:p w:rsidR="00911AC9" w:rsidRPr="00911AC9" w:rsidRDefault="00911AC9" w:rsidP="00275866">
      <w:pPr>
        <w:spacing w:line="240" w:lineRule="auto"/>
        <w:ind w:firstLine="0"/>
        <w:contextualSpacing/>
        <w:rPr>
          <w:rFonts w:ascii="Simplified Arabic" w:hAnsi="Simplified Arabic" w:cs="Simplified Arabic"/>
          <w:sz w:val="28"/>
          <w:szCs w:val="28"/>
          <w:rtl/>
          <w:lang w:val="fr-FR"/>
        </w:rPr>
      </w:pPr>
      <w:r w:rsidRPr="00741C2D">
        <w:rPr>
          <w:rFonts w:ascii="Simplified Arabic" w:hAnsi="Simplified Arabic" w:cs="Simplified Arabic" w:hint="cs"/>
          <w:noProof/>
          <w:sz w:val="24"/>
          <w:szCs w:val="24"/>
          <w:rtl/>
          <w:lang w:val="fr-FR"/>
        </w:rPr>
        <w:t>الشكل(6) يمثل الرسم الطيفي لكلمة"اذتكر"</w:t>
      </w:r>
      <w:r w:rsidRPr="00741C2D">
        <w:rPr>
          <w:rFonts w:ascii="Simplified Arabic" w:hAnsi="Simplified Arabic" w:cs="Simplified Arabic"/>
          <w:noProof/>
          <w:sz w:val="24"/>
          <w:szCs w:val="24"/>
          <w:lang w:val="fr-FR"/>
        </w:rPr>
        <w:t>idhtakar</w:t>
      </w:r>
    </w:p>
    <w:p w:rsidR="00911AC9" w:rsidRDefault="00911AC9" w:rsidP="00911AC9">
      <w:pPr>
        <w:spacing w:line="240" w:lineRule="auto"/>
        <w:ind w:firstLine="0"/>
        <w:contextualSpacing/>
        <w:rPr>
          <w:rFonts w:ascii="Simplified Arabic" w:hAnsi="Simplified Arabic" w:cs="Simplified Arabic"/>
          <w:sz w:val="28"/>
          <w:szCs w:val="28"/>
          <w:rtl/>
        </w:rPr>
      </w:pPr>
      <w:r>
        <w:rPr>
          <w:noProof/>
          <w:lang w:bidi="ar-SA"/>
        </w:rPr>
        <w:drawing>
          <wp:inline distT="0" distB="0" distL="0" distR="0" wp14:anchorId="4FE1CA88" wp14:editId="2423B680">
            <wp:extent cx="3358415" cy="1876425"/>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01000" cy="1900218"/>
                    </a:xfrm>
                    <a:prstGeom prst="rect">
                      <a:avLst/>
                    </a:prstGeom>
                  </pic:spPr>
                </pic:pic>
              </a:graphicData>
            </a:graphic>
          </wp:inline>
        </w:drawing>
      </w:r>
    </w:p>
    <w:p w:rsidR="00911AC9" w:rsidRPr="00911AC9" w:rsidRDefault="00911AC9" w:rsidP="00911AC9">
      <w:pPr>
        <w:spacing w:line="240" w:lineRule="auto"/>
        <w:ind w:firstLine="0"/>
        <w:rPr>
          <w:rFonts w:ascii="Simplified Arabic" w:hAnsi="Simplified Arabic" w:cs="Simplified Arabic"/>
          <w:noProof/>
          <w:sz w:val="24"/>
          <w:szCs w:val="24"/>
          <w:rtl/>
          <w:lang w:val="fr-FR"/>
        </w:rPr>
      </w:pPr>
      <w:r w:rsidRPr="00741C2D">
        <w:rPr>
          <w:rFonts w:ascii="Simplified Arabic" w:hAnsi="Simplified Arabic" w:cs="Simplified Arabic" w:hint="cs"/>
          <w:noProof/>
          <w:sz w:val="24"/>
          <w:szCs w:val="24"/>
          <w:rtl/>
          <w:lang w:val="fr-FR"/>
        </w:rPr>
        <w:t>الشكل</w:t>
      </w:r>
      <w:r w:rsidRPr="00741C2D">
        <w:rPr>
          <w:rFonts w:ascii="Simplified Arabic" w:hAnsi="Simplified Arabic" w:cs="Simplified Arabic"/>
          <w:noProof/>
          <w:sz w:val="24"/>
          <w:szCs w:val="24"/>
          <w:lang w:val="fr-FR"/>
        </w:rPr>
        <w:t>:</w:t>
      </w:r>
      <w:r w:rsidRPr="00741C2D">
        <w:rPr>
          <w:rFonts w:ascii="Simplified Arabic" w:hAnsi="Simplified Arabic" w:cs="Simplified Arabic" w:hint="cs"/>
          <w:noProof/>
          <w:sz w:val="24"/>
          <w:szCs w:val="24"/>
          <w:rtl/>
          <w:lang w:val="fr-FR"/>
        </w:rPr>
        <w:t xml:space="preserve">(7) يمثل الرسم الطيفي لكلمة"اذذكر" </w:t>
      </w:r>
      <w:r w:rsidRPr="00741C2D">
        <w:rPr>
          <w:rFonts w:ascii="Simplified Arabic" w:hAnsi="Simplified Arabic" w:cs="Simplified Arabic"/>
          <w:noProof/>
          <w:sz w:val="24"/>
          <w:szCs w:val="24"/>
          <w:lang w:val="fr-FR"/>
        </w:rPr>
        <w:t>idhakar</w:t>
      </w:r>
    </w:p>
    <w:p w:rsidR="00911AC9" w:rsidRDefault="00911AC9" w:rsidP="00275866">
      <w:pPr>
        <w:spacing w:line="240" w:lineRule="auto"/>
        <w:ind w:firstLine="0"/>
        <w:contextualSpacing/>
        <w:rPr>
          <w:rFonts w:ascii="Simplified Arabic" w:hAnsi="Simplified Arabic" w:cs="Simplified Arabic"/>
          <w:sz w:val="28"/>
          <w:szCs w:val="28"/>
          <w:rtl/>
        </w:rPr>
      </w:pPr>
      <w:r>
        <w:rPr>
          <w:noProof/>
          <w:lang w:bidi="ar-SA"/>
        </w:rPr>
        <w:drawing>
          <wp:inline distT="0" distB="0" distL="0" distR="0" wp14:anchorId="52F29660" wp14:editId="3F7FC08F">
            <wp:extent cx="3486390" cy="1789044"/>
            <wp:effectExtent l="0" t="0" r="0" b="1905"/>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64534" cy="1829144"/>
                    </a:xfrm>
                    <a:prstGeom prst="rect">
                      <a:avLst/>
                    </a:prstGeom>
                  </pic:spPr>
                </pic:pic>
              </a:graphicData>
            </a:graphic>
          </wp:inline>
        </w:drawing>
      </w:r>
    </w:p>
    <w:p w:rsidR="00911AC9" w:rsidRPr="00911AC9" w:rsidRDefault="00911AC9" w:rsidP="00911AC9">
      <w:pPr>
        <w:spacing w:line="240" w:lineRule="auto"/>
        <w:ind w:firstLine="0"/>
        <w:rPr>
          <w:rFonts w:ascii="Simplified Arabic" w:hAnsi="Simplified Arabic" w:cs="Simplified Arabic"/>
          <w:sz w:val="24"/>
          <w:szCs w:val="24"/>
          <w:rtl/>
          <w:lang w:val="fr-FR"/>
        </w:rPr>
      </w:pPr>
      <w:r>
        <w:rPr>
          <w:rFonts w:ascii="Simplified Arabic" w:hAnsi="Simplified Arabic" w:cs="Simplified Arabic" w:hint="cs"/>
          <w:b/>
          <w:bCs/>
          <w:color w:val="00B0F0"/>
          <w:sz w:val="28"/>
          <w:szCs w:val="28"/>
          <w:rtl/>
        </w:rPr>
        <w:lastRenderedPageBreak/>
        <w:t xml:space="preserve">   </w:t>
      </w:r>
      <w:r w:rsidRPr="0027627B">
        <w:rPr>
          <w:rFonts w:ascii="Simplified Arabic" w:hAnsi="Simplified Arabic" w:cs="Simplified Arabic" w:hint="cs"/>
          <w:sz w:val="24"/>
          <w:szCs w:val="24"/>
          <w:rtl/>
        </w:rPr>
        <w:t xml:space="preserve">الشكل:(8) يمثل الرسم الطيفي لكلمة "ادّكر" </w:t>
      </w:r>
      <w:r w:rsidRPr="0027627B">
        <w:rPr>
          <w:rFonts w:ascii="Simplified Arabic" w:hAnsi="Simplified Arabic" w:cs="Simplified Arabic"/>
          <w:sz w:val="24"/>
          <w:szCs w:val="24"/>
          <w:lang w:val="fr-FR"/>
        </w:rPr>
        <w:t>iddakar</w:t>
      </w:r>
    </w:p>
    <w:p w:rsidR="00911AC9" w:rsidRDefault="00911AC9" w:rsidP="00275866">
      <w:pPr>
        <w:spacing w:line="240" w:lineRule="auto"/>
        <w:ind w:firstLine="0"/>
        <w:contextualSpacing/>
        <w:rPr>
          <w:rFonts w:ascii="Simplified Arabic" w:hAnsi="Simplified Arabic" w:cs="Simplified Arabic"/>
          <w:sz w:val="28"/>
          <w:szCs w:val="28"/>
          <w:rtl/>
        </w:rPr>
      </w:pPr>
      <w:r>
        <w:rPr>
          <w:noProof/>
          <w:lang w:bidi="ar-SA"/>
        </w:rPr>
        <w:drawing>
          <wp:inline distT="0" distB="0" distL="0" distR="0" wp14:anchorId="58F353F2" wp14:editId="09E847D4">
            <wp:extent cx="3470910" cy="2059388"/>
            <wp:effectExtent l="0" t="0" r="0"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06511" cy="2080511"/>
                    </a:xfrm>
                    <a:prstGeom prst="rect">
                      <a:avLst/>
                    </a:prstGeom>
                  </pic:spPr>
                </pic:pic>
              </a:graphicData>
            </a:graphic>
          </wp:inline>
        </w:drawing>
      </w:r>
    </w:p>
    <w:p w:rsidR="000E5018" w:rsidRDefault="000E5018" w:rsidP="000246FF">
      <w:pPr>
        <w:numPr>
          <w:ilvl w:val="0"/>
          <w:numId w:val="15"/>
        </w:numPr>
        <w:spacing w:line="240" w:lineRule="auto"/>
        <w:rPr>
          <w:rFonts w:ascii="Simplified Arabic" w:hAnsi="Simplified Arabic" w:cs="Simplified Arabic"/>
          <w:noProof/>
          <w:sz w:val="28"/>
          <w:szCs w:val="28"/>
          <w:rtl/>
          <w:lang w:val="fr-FR"/>
        </w:rPr>
      </w:pPr>
      <w:r w:rsidRPr="00A73918">
        <w:rPr>
          <w:rFonts w:ascii="Simplified Arabic" w:hAnsi="Simplified Arabic" w:cs="Simplified Arabic" w:hint="cs"/>
          <w:b/>
          <w:bCs/>
          <w:sz w:val="28"/>
          <w:szCs w:val="28"/>
          <w:rtl/>
        </w:rPr>
        <w:t>خاتمة:</w:t>
      </w:r>
      <w:r>
        <w:rPr>
          <w:rFonts w:ascii="Simplified Arabic" w:hAnsi="Simplified Arabic" w:cs="Simplified Arabic" w:hint="cs"/>
          <w:b/>
          <w:bCs/>
          <w:noProof/>
          <w:sz w:val="28"/>
          <w:szCs w:val="28"/>
          <w:rtl/>
          <w:lang w:val="fr-FR"/>
        </w:rPr>
        <w:t xml:space="preserve"> </w:t>
      </w:r>
      <w:r w:rsidRPr="002631CA">
        <w:rPr>
          <w:rFonts w:ascii="Simplified Arabic" w:hAnsi="Simplified Arabic" w:cs="Simplified Arabic" w:hint="cs"/>
          <w:noProof/>
          <w:sz w:val="28"/>
          <w:szCs w:val="28"/>
          <w:rtl/>
          <w:lang w:val="fr-FR"/>
        </w:rPr>
        <w:t xml:space="preserve">نخلص في نهاية هذا المقال </w:t>
      </w:r>
      <w:r w:rsidR="005F3F29">
        <w:rPr>
          <w:rFonts w:ascii="Simplified Arabic" w:hAnsi="Simplified Arabic" w:cs="Simplified Arabic" w:hint="cs"/>
          <w:noProof/>
          <w:sz w:val="28"/>
          <w:szCs w:val="28"/>
          <w:rtl/>
          <w:lang w:val="fr-FR"/>
        </w:rPr>
        <w:t>إلى</w:t>
      </w:r>
      <w:r w:rsidRPr="002631CA">
        <w:rPr>
          <w:rFonts w:ascii="Simplified Arabic" w:hAnsi="Simplified Arabic" w:cs="Simplified Arabic" w:hint="cs"/>
          <w:noProof/>
          <w:sz w:val="28"/>
          <w:szCs w:val="28"/>
          <w:rtl/>
          <w:lang w:val="fr-FR"/>
        </w:rPr>
        <w:t xml:space="preserve"> بعض النتائج أهمها:</w:t>
      </w:r>
    </w:p>
    <w:p w:rsidR="000E5018" w:rsidRPr="00833C07" w:rsidRDefault="001261C8" w:rsidP="000246FF">
      <w:pPr>
        <w:numPr>
          <w:ilvl w:val="0"/>
          <w:numId w:val="8"/>
        </w:numPr>
        <w:spacing w:line="240" w:lineRule="auto"/>
        <w:ind w:left="140" w:firstLine="0"/>
        <w:contextualSpacing/>
        <w:rPr>
          <w:rFonts w:ascii="Simplified Arabic" w:hAnsi="Simplified Arabic" w:cs="Simplified Arabic"/>
          <w:sz w:val="28"/>
          <w:szCs w:val="28"/>
          <w:rtl/>
        </w:rPr>
      </w:pPr>
      <w:r>
        <w:rPr>
          <w:rFonts w:ascii="Simplified Arabic" w:hAnsi="Simplified Arabic" w:cs="Simplified Arabic" w:hint="cs"/>
          <w:sz w:val="28"/>
          <w:szCs w:val="28"/>
          <w:rtl/>
        </w:rPr>
        <w:t>أن</w:t>
      </w:r>
      <w:r w:rsidR="000E5018" w:rsidRPr="00BE1B8D">
        <w:rPr>
          <w:rFonts w:ascii="Simplified Arabic" w:hAnsi="Simplified Arabic" w:cs="Simplified Arabic"/>
          <w:sz w:val="28"/>
          <w:szCs w:val="28"/>
          <w:rtl/>
        </w:rPr>
        <w:t xml:space="preserve"> المماثلة ظاهرة صوتية عرفت منذ القدم</w:t>
      </w:r>
      <w:r w:rsidR="000E5018">
        <w:rPr>
          <w:rFonts w:ascii="Simplified Arabic" w:hAnsi="Simplified Arabic" w:cs="Simplified Arabic" w:hint="cs"/>
          <w:sz w:val="28"/>
          <w:szCs w:val="28"/>
          <w:rtl/>
        </w:rPr>
        <w:t>،</w:t>
      </w:r>
      <w:r w:rsidR="000E5018" w:rsidRPr="00BE1B8D">
        <w:rPr>
          <w:rFonts w:ascii="Simplified Arabic" w:hAnsi="Simplified Arabic" w:cs="Simplified Arabic"/>
          <w:sz w:val="28"/>
          <w:szCs w:val="28"/>
          <w:rtl/>
        </w:rPr>
        <w:t xml:space="preserve"> تناولها علماء العربية بالدراسة تحت مسمّيات عدة منها</w:t>
      </w:r>
      <w:r w:rsidR="000E5018">
        <w:rPr>
          <w:rFonts w:ascii="Simplified Arabic" w:hAnsi="Simplified Arabic" w:cs="Simplified Arabic" w:hint="cs"/>
          <w:sz w:val="28"/>
          <w:szCs w:val="28"/>
          <w:rtl/>
        </w:rPr>
        <w:t>:</w:t>
      </w:r>
      <w:r w:rsidR="000E5018" w:rsidRPr="00BE1B8D">
        <w:rPr>
          <w:rFonts w:ascii="Simplified Arabic" w:hAnsi="Simplified Arabic" w:cs="Simplified Arabic"/>
          <w:sz w:val="28"/>
          <w:szCs w:val="28"/>
          <w:rtl/>
        </w:rPr>
        <w:t xml:space="preserve"> الادغام والقلب والابدال</w:t>
      </w:r>
      <w:r w:rsidR="000E5018">
        <w:rPr>
          <w:rFonts w:ascii="Simplified Arabic" w:hAnsi="Simplified Arabic" w:cs="Simplified Arabic" w:hint="cs"/>
          <w:sz w:val="28"/>
          <w:szCs w:val="28"/>
          <w:rtl/>
        </w:rPr>
        <w:t>،</w:t>
      </w:r>
      <w:r w:rsidR="000E5018" w:rsidRPr="00BE1B8D">
        <w:rPr>
          <w:rFonts w:ascii="Simplified Arabic" w:hAnsi="Simplified Arabic" w:cs="Simplified Arabic"/>
          <w:sz w:val="28"/>
          <w:szCs w:val="28"/>
          <w:rtl/>
        </w:rPr>
        <w:t xml:space="preserve"> </w:t>
      </w:r>
      <w:r w:rsidR="000E5018">
        <w:rPr>
          <w:rFonts w:ascii="Simplified Arabic" w:hAnsi="Simplified Arabic" w:cs="Simplified Arabic" w:hint="cs"/>
          <w:sz w:val="28"/>
          <w:szCs w:val="28"/>
          <w:rtl/>
        </w:rPr>
        <w:t>و</w:t>
      </w:r>
      <w:r w:rsidR="000E5018" w:rsidRPr="00BE1B8D">
        <w:rPr>
          <w:rFonts w:ascii="Simplified Arabic" w:hAnsi="Simplified Arabic" w:cs="Simplified Arabic"/>
          <w:sz w:val="28"/>
          <w:szCs w:val="28"/>
          <w:rtl/>
        </w:rPr>
        <w:t xml:space="preserve">كلها ظواهر تهدف </w:t>
      </w:r>
      <w:r w:rsidR="005F3F29">
        <w:rPr>
          <w:rFonts w:ascii="Simplified Arabic" w:hAnsi="Simplified Arabic" w:cs="Simplified Arabic" w:hint="cs"/>
          <w:sz w:val="28"/>
          <w:szCs w:val="28"/>
          <w:rtl/>
        </w:rPr>
        <w:t>إلى</w:t>
      </w:r>
      <w:r w:rsidR="000E5018" w:rsidRPr="00BE1B8D">
        <w:rPr>
          <w:rFonts w:ascii="Simplified Arabic" w:hAnsi="Simplified Arabic" w:cs="Simplified Arabic"/>
          <w:sz w:val="28"/>
          <w:szCs w:val="28"/>
          <w:rtl/>
        </w:rPr>
        <w:t xml:space="preserve"> ال</w:t>
      </w:r>
      <w:r w:rsidR="00275866">
        <w:rPr>
          <w:rFonts w:ascii="Simplified Arabic" w:hAnsi="Simplified Arabic" w:cs="Simplified Arabic" w:hint="cs"/>
          <w:sz w:val="28"/>
          <w:szCs w:val="28"/>
          <w:rtl/>
        </w:rPr>
        <w:t>ا</w:t>
      </w:r>
      <w:r>
        <w:rPr>
          <w:rFonts w:ascii="Simplified Arabic" w:hAnsi="Simplified Arabic" w:cs="Simplified Arabic"/>
          <w:sz w:val="28"/>
          <w:szCs w:val="28"/>
          <w:rtl/>
        </w:rPr>
        <w:t>ن</w:t>
      </w:r>
      <w:r w:rsidR="000E5018" w:rsidRPr="00BE1B8D">
        <w:rPr>
          <w:rFonts w:ascii="Simplified Arabic" w:hAnsi="Simplified Arabic" w:cs="Simplified Arabic"/>
          <w:sz w:val="28"/>
          <w:szCs w:val="28"/>
          <w:rtl/>
        </w:rPr>
        <w:t>سجام الصوتي والبعد عن التنافر</w:t>
      </w:r>
      <w:r w:rsidR="000E5018">
        <w:rPr>
          <w:rFonts w:ascii="Simplified Arabic" w:hAnsi="Simplified Arabic" w:cs="Simplified Arabic" w:hint="cs"/>
          <w:sz w:val="28"/>
          <w:szCs w:val="28"/>
          <w:rtl/>
        </w:rPr>
        <w:t>،</w:t>
      </w:r>
      <w:r w:rsidR="000E5018" w:rsidRPr="00BE1B8D">
        <w:rPr>
          <w:rFonts w:ascii="Simplified Arabic" w:hAnsi="Simplified Arabic" w:cs="Simplified Arabic"/>
          <w:sz w:val="28"/>
          <w:szCs w:val="28"/>
          <w:rtl/>
        </w:rPr>
        <w:t xml:space="preserve"> وهي ظاهرة فيسيولوجية تتم تلقائيا في جهاز النطق عرفت فيما بعد بق</w:t>
      </w:r>
      <w:r w:rsidR="00275866">
        <w:rPr>
          <w:rFonts w:ascii="Simplified Arabic" w:hAnsi="Simplified Arabic" w:cs="Simplified Arabic" w:hint="cs"/>
          <w:sz w:val="28"/>
          <w:szCs w:val="28"/>
          <w:rtl/>
        </w:rPr>
        <w:t>ا</w:t>
      </w:r>
      <w:r>
        <w:rPr>
          <w:rFonts w:ascii="Simplified Arabic" w:hAnsi="Simplified Arabic" w:cs="Simplified Arabic"/>
          <w:sz w:val="28"/>
          <w:szCs w:val="28"/>
          <w:rtl/>
        </w:rPr>
        <w:t>ن</w:t>
      </w:r>
      <w:r w:rsidR="000E5018" w:rsidRPr="00BE1B8D">
        <w:rPr>
          <w:rFonts w:ascii="Simplified Arabic" w:hAnsi="Simplified Arabic" w:cs="Simplified Arabic"/>
          <w:sz w:val="28"/>
          <w:szCs w:val="28"/>
          <w:rtl/>
        </w:rPr>
        <w:t>ون جرامونت</w:t>
      </w:r>
      <w:r w:rsidR="000E5018" w:rsidRPr="00BE1B8D">
        <w:rPr>
          <w:rFonts w:ascii="Simplified Arabic" w:hAnsi="Simplified Arabic" w:cs="Simplified Arabic"/>
          <w:sz w:val="28"/>
          <w:szCs w:val="28"/>
          <w:lang w:val="fr-FR"/>
        </w:rPr>
        <w:t>(Gramont)</w:t>
      </w:r>
      <w:r w:rsidR="000E5018" w:rsidRPr="00BE1B8D">
        <w:rPr>
          <w:rFonts w:ascii="Simplified Arabic" w:hAnsi="Simplified Arabic" w:cs="Simplified Arabic"/>
          <w:sz w:val="28"/>
          <w:szCs w:val="28"/>
          <w:rtl/>
        </w:rPr>
        <w:t xml:space="preserve"> الذي يتلخص في ميل جهاز النطق </w:t>
      </w:r>
      <w:r w:rsidR="005F3F29">
        <w:rPr>
          <w:rFonts w:ascii="Simplified Arabic" w:hAnsi="Simplified Arabic" w:cs="Simplified Arabic"/>
          <w:sz w:val="28"/>
          <w:szCs w:val="28"/>
          <w:rtl/>
        </w:rPr>
        <w:t>إلى</w:t>
      </w:r>
      <w:r w:rsidR="000E5018" w:rsidRPr="00BE1B8D">
        <w:rPr>
          <w:rFonts w:ascii="Simplified Arabic" w:hAnsi="Simplified Arabic" w:cs="Simplified Arabic"/>
          <w:sz w:val="28"/>
          <w:szCs w:val="28"/>
          <w:rtl/>
        </w:rPr>
        <w:t xml:space="preserve"> بذل جهد أقل ووقت أقل خلال عملية النطق</w:t>
      </w:r>
      <w:r w:rsidR="000E5018" w:rsidRPr="00BE1B8D">
        <w:rPr>
          <w:rFonts w:ascii="Simplified Arabic" w:hAnsi="Simplified Arabic" w:cs="Simplified Arabic" w:hint="cs"/>
          <w:sz w:val="28"/>
          <w:szCs w:val="28"/>
          <w:rtl/>
        </w:rPr>
        <w:t xml:space="preserve">. </w:t>
      </w:r>
    </w:p>
    <w:p w:rsidR="000E5018" w:rsidRDefault="000E5018" w:rsidP="000246FF">
      <w:pPr>
        <w:numPr>
          <w:ilvl w:val="0"/>
          <w:numId w:val="8"/>
        </w:numPr>
        <w:spacing w:line="240" w:lineRule="auto"/>
        <w:ind w:left="140" w:firstLine="0"/>
        <w:rPr>
          <w:rFonts w:ascii="Simplified Arabic" w:hAnsi="Simplified Arabic" w:cs="Simplified Arabic"/>
          <w:noProof/>
          <w:sz w:val="28"/>
          <w:szCs w:val="28"/>
          <w:lang w:val="fr-FR"/>
        </w:rPr>
      </w:pPr>
      <w:r w:rsidRPr="00760601">
        <w:rPr>
          <w:rFonts w:ascii="Simplified Arabic" w:hAnsi="Simplified Arabic" w:cs="Simplified Arabic"/>
          <w:noProof/>
          <w:sz w:val="28"/>
          <w:szCs w:val="28"/>
          <w:rtl/>
          <w:lang w:val="fr-FR"/>
        </w:rPr>
        <w:t xml:space="preserve">تفطن علماء العربية منذ عهد الخليل </w:t>
      </w:r>
      <w:r w:rsidR="005F3F29">
        <w:rPr>
          <w:rFonts w:ascii="Simplified Arabic" w:hAnsi="Simplified Arabic" w:cs="Simplified Arabic"/>
          <w:noProof/>
          <w:sz w:val="28"/>
          <w:szCs w:val="28"/>
          <w:rtl/>
          <w:lang w:val="fr-FR"/>
        </w:rPr>
        <w:t>إلى</w:t>
      </w:r>
      <w:r>
        <w:rPr>
          <w:rFonts w:ascii="Simplified Arabic" w:hAnsi="Simplified Arabic" w:cs="Simplified Arabic" w:hint="cs"/>
          <w:noProof/>
          <w:sz w:val="28"/>
          <w:szCs w:val="28"/>
          <w:rtl/>
          <w:lang w:val="fr-FR"/>
        </w:rPr>
        <w:t xml:space="preserve"> هذه</w:t>
      </w:r>
      <w:r w:rsidRPr="00760601">
        <w:rPr>
          <w:rFonts w:ascii="Simplified Arabic" w:hAnsi="Simplified Arabic" w:cs="Simplified Arabic"/>
          <w:noProof/>
          <w:sz w:val="28"/>
          <w:szCs w:val="28"/>
          <w:rtl/>
          <w:lang w:val="fr-FR"/>
        </w:rPr>
        <w:t xml:space="preserve"> </w:t>
      </w:r>
      <w:r>
        <w:rPr>
          <w:rFonts w:ascii="Simplified Arabic" w:hAnsi="Simplified Arabic" w:cs="Simplified Arabic" w:hint="cs"/>
          <w:noProof/>
          <w:sz w:val="28"/>
          <w:szCs w:val="28"/>
          <w:rtl/>
          <w:lang w:val="fr-FR"/>
        </w:rPr>
        <w:t>ال</w:t>
      </w:r>
      <w:r w:rsidRPr="00760601">
        <w:rPr>
          <w:rFonts w:ascii="Simplified Arabic" w:hAnsi="Simplified Arabic" w:cs="Simplified Arabic"/>
          <w:noProof/>
          <w:sz w:val="28"/>
          <w:szCs w:val="28"/>
          <w:rtl/>
          <w:lang w:val="fr-FR"/>
        </w:rPr>
        <w:t xml:space="preserve">قواعد </w:t>
      </w:r>
      <w:r>
        <w:rPr>
          <w:rFonts w:ascii="Simplified Arabic" w:hAnsi="Simplified Arabic" w:cs="Simplified Arabic" w:hint="cs"/>
          <w:noProof/>
          <w:sz w:val="28"/>
          <w:szCs w:val="28"/>
          <w:rtl/>
          <w:lang w:val="fr-FR"/>
        </w:rPr>
        <w:t>ال</w:t>
      </w:r>
      <w:r w:rsidRPr="00760601">
        <w:rPr>
          <w:rFonts w:ascii="Simplified Arabic" w:hAnsi="Simplified Arabic" w:cs="Simplified Arabic"/>
          <w:noProof/>
          <w:sz w:val="28"/>
          <w:szCs w:val="28"/>
          <w:rtl/>
          <w:lang w:val="fr-FR"/>
        </w:rPr>
        <w:t xml:space="preserve">صوتية عند مجاورة </w:t>
      </w:r>
      <w:r w:rsidR="00E04344">
        <w:rPr>
          <w:rFonts w:ascii="Simplified Arabic" w:hAnsi="Simplified Arabic" w:cs="Simplified Arabic" w:hint="cs"/>
          <w:noProof/>
          <w:sz w:val="28"/>
          <w:szCs w:val="28"/>
          <w:rtl/>
          <w:lang w:val="fr-FR"/>
        </w:rPr>
        <w:t>الأصوات</w:t>
      </w:r>
      <w:r>
        <w:rPr>
          <w:rFonts w:ascii="Simplified Arabic" w:hAnsi="Simplified Arabic" w:cs="Simplified Arabic" w:hint="cs"/>
          <w:noProof/>
          <w:sz w:val="28"/>
          <w:szCs w:val="28"/>
          <w:rtl/>
          <w:lang w:val="fr-FR"/>
        </w:rPr>
        <w:t xml:space="preserve"> </w:t>
      </w:r>
      <w:r w:rsidRPr="00760601">
        <w:rPr>
          <w:rFonts w:ascii="Simplified Arabic" w:hAnsi="Simplified Arabic" w:cs="Simplified Arabic"/>
          <w:noProof/>
          <w:sz w:val="28"/>
          <w:szCs w:val="28"/>
          <w:rtl/>
          <w:lang w:val="fr-FR"/>
        </w:rPr>
        <w:t xml:space="preserve">بعضها </w:t>
      </w:r>
      <w:r>
        <w:rPr>
          <w:rFonts w:ascii="Simplified Arabic" w:hAnsi="Simplified Arabic" w:cs="Simplified Arabic" w:hint="cs"/>
          <w:noProof/>
          <w:sz w:val="28"/>
          <w:szCs w:val="28"/>
          <w:rtl/>
          <w:lang w:val="fr-FR"/>
        </w:rPr>
        <w:t xml:space="preserve">مع </w:t>
      </w:r>
      <w:r w:rsidRPr="00BE1B8D">
        <w:rPr>
          <w:rFonts w:ascii="Simplified Arabic" w:hAnsi="Simplified Arabic" w:cs="Simplified Arabic"/>
          <w:noProof/>
          <w:sz w:val="28"/>
          <w:szCs w:val="28"/>
          <w:rtl/>
          <w:lang w:val="fr-FR"/>
        </w:rPr>
        <w:t xml:space="preserve">بعض </w:t>
      </w:r>
      <w:r>
        <w:rPr>
          <w:rFonts w:ascii="Simplified Arabic" w:hAnsi="Simplified Arabic" w:cs="Simplified Arabic" w:hint="cs"/>
          <w:noProof/>
          <w:sz w:val="28"/>
          <w:szCs w:val="28"/>
          <w:rtl/>
          <w:lang w:val="fr-FR"/>
        </w:rPr>
        <w:t>فهي تؤثر وتتأثر</w:t>
      </w:r>
      <w:r w:rsidRPr="00BE1B8D">
        <w:rPr>
          <w:rFonts w:ascii="Simplified Arabic" w:hAnsi="Simplified Arabic" w:cs="Simplified Arabic"/>
          <w:noProof/>
          <w:sz w:val="28"/>
          <w:szCs w:val="28"/>
          <w:rtl/>
          <w:lang w:val="fr-FR"/>
        </w:rPr>
        <w:t>؛</w:t>
      </w:r>
      <w:r w:rsidRPr="00BE1B8D">
        <w:rPr>
          <w:rFonts w:ascii="Simplified Arabic" w:hAnsi="Simplified Arabic" w:cs="Simplified Arabic" w:hint="cs"/>
          <w:noProof/>
          <w:sz w:val="28"/>
          <w:szCs w:val="28"/>
          <w:rtl/>
          <w:lang w:val="fr-FR"/>
        </w:rPr>
        <w:t xml:space="preserve"> </w:t>
      </w:r>
      <w:r w:rsidRPr="00BE1B8D">
        <w:rPr>
          <w:rFonts w:ascii="Simplified Arabic" w:hAnsi="Simplified Arabic" w:cs="Simplified Arabic"/>
          <w:noProof/>
          <w:sz w:val="28"/>
          <w:szCs w:val="28"/>
          <w:rtl/>
          <w:lang w:val="fr-FR"/>
        </w:rPr>
        <w:t xml:space="preserve">حيث تنزع الحروف </w:t>
      </w:r>
      <w:r w:rsidR="005F3F29">
        <w:rPr>
          <w:rFonts w:ascii="Simplified Arabic" w:hAnsi="Simplified Arabic" w:cs="Simplified Arabic"/>
          <w:noProof/>
          <w:sz w:val="28"/>
          <w:szCs w:val="28"/>
          <w:rtl/>
          <w:lang w:val="fr-FR"/>
        </w:rPr>
        <w:t>إلى</w:t>
      </w:r>
      <w:r w:rsidRPr="00BE1B8D">
        <w:rPr>
          <w:rFonts w:ascii="Simplified Arabic" w:hAnsi="Simplified Arabic" w:cs="Simplified Arabic"/>
          <w:noProof/>
          <w:sz w:val="28"/>
          <w:szCs w:val="28"/>
          <w:rtl/>
          <w:lang w:val="fr-FR"/>
        </w:rPr>
        <w:t xml:space="preserve"> مماثلة بعضها البعض وتتخذ</w:t>
      </w:r>
      <w:r w:rsidRPr="00760601">
        <w:rPr>
          <w:rFonts w:ascii="Simplified Arabic" w:hAnsi="Simplified Arabic" w:cs="Simplified Arabic"/>
          <w:noProof/>
          <w:sz w:val="28"/>
          <w:szCs w:val="28"/>
          <w:rtl/>
          <w:lang w:val="fr-FR"/>
        </w:rPr>
        <w:t xml:space="preserve"> </w:t>
      </w:r>
      <w:r w:rsidRPr="00BE1B8D">
        <w:rPr>
          <w:rFonts w:ascii="Simplified Arabic" w:hAnsi="Simplified Arabic" w:cs="Simplified Arabic"/>
          <w:noProof/>
          <w:sz w:val="28"/>
          <w:szCs w:val="28"/>
          <w:rtl/>
          <w:lang w:val="fr-FR"/>
        </w:rPr>
        <w:t>لذلك تقاربا في المخارج أو الصفات</w:t>
      </w:r>
      <w:r w:rsidRPr="00BE1B8D">
        <w:rPr>
          <w:rFonts w:ascii="Simplified Arabic" w:hAnsi="Simplified Arabic" w:cs="Simplified Arabic" w:hint="cs"/>
          <w:noProof/>
          <w:sz w:val="28"/>
          <w:szCs w:val="28"/>
          <w:rtl/>
          <w:lang w:val="fr-FR"/>
        </w:rPr>
        <w:t>.</w:t>
      </w:r>
    </w:p>
    <w:p w:rsidR="000E5018" w:rsidRPr="00833C07" w:rsidRDefault="000E5018" w:rsidP="000246FF">
      <w:pPr>
        <w:numPr>
          <w:ilvl w:val="0"/>
          <w:numId w:val="8"/>
        </w:numPr>
        <w:spacing w:line="240" w:lineRule="auto"/>
        <w:ind w:left="140" w:firstLine="0"/>
        <w:rPr>
          <w:rFonts w:ascii="Simplified Arabic" w:hAnsi="Simplified Arabic" w:cs="Simplified Arabic"/>
          <w:noProof/>
          <w:sz w:val="28"/>
          <w:szCs w:val="28"/>
          <w:rtl/>
          <w:lang w:val="fr-FR"/>
        </w:rPr>
      </w:pPr>
      <w:r w:rsidRPr="00833C07">
        <w:rPr>
          <w:rFonts w:ascii="Simplified Arabic" w:hAnsi="Simplified Arabic" w:cs="Simplified Arabic" w:hint="cs"/>
          <w:noProof/>
          <w:sz w:val="28"/>
          <w:szCs w:val="28"/>
          <w:rtl/>
          <w:lang w:val="fr-FR"/>
        </w:rPr>
        <w:t>لما ك</w:t>
      </w:r>
      <w:r w:rsidR="001261C8">
        <w:rPr>
          <w:rFonts w:ascii="Simplified Arabic" w:hAnsi="Simplified Arabic" w:cs="Simplified Arabic" w:hint="cs"/>
          <w:noProof/>
          <w:sz w:val="28"/>
          <w:szCs w:val="28"/>
          <w:rtl/>
          <w:lang w:val="fr-FR"/>
        </w:rPr>
        <w:t>أن</w:t>
      </w:r>
      <w:r w:rsidRPr="00833C07">
        <w:rPr>
          <w:rFonts w:ascii="Simplified Arabic" w:hAnsi="Simplified Arabic" w:cs="Simplified Arabic" w:hint="cs"/>
          <w:noProof/>
          <w:sz w:val="28"/>
          <w:szCs w:val="28"/>
          <w:rtl/>
          <w:lang w:val="fr-FR"/>
        </w:rPr>
        <w:t xml:space="preserve"> النطق بالصوت الواحد مرتين متتاليتين بنفس العضو النطقي من موضع واحد ضرب</w:t>
      </w:r>
      <w:r>
        <w:rPr>
          <w:rFonts w:ascii="Simplified Arabic" w:hAnsi="Simplified Arabic" w:cs="Simplified Arabic" w:hint="cs"/>
          <w:noProof/>
          <w:sz w:val="28"/>
          <w:szCs w:val="28"/>
          <w:rtl/>
          <w:lang w:val="fr-FR"/>
        </w:rPr>
        <w:t>ا</w:t>
      </w:r>
      <w:r w:rsidRPr="00833C07">
        <w:rPr>
          <w:rFonts w:ascii="Simplified Arabic" w:hAnsi="Simplified Arabic" w:cs="Simplified Arabic" w:hint="cs"/>
          <w:noProof/>
          <w:sz w:val="28"/>
          <w:szCs w:val="28"/>
          <w:rtl/>
          <w:lang w:val="fr-FR"/>
        </w:rPr>
        <w:t xml:space="preserve"> يشكل نوعا من  الثقل، جرى التّخفيف</w:t>
      </w:r>
      <w:r w:rsidRPr="00833C07">
        <w:rPr>
          <w:rFonts w:ascii="Simplified Arabic" w:hAnsi="Simplified Arabic" w:cs="Simplified Arabic"/>
          <w:noProof/>
          <w:sz w:val="28"/>
          <w:szCs w:val="28"/>
          <w:rtl/>
          <w:lang w:val="fr-FR"/>
        </w:rPr>
        <w:t xml:space="preserve"> </w:t>
      </w:r>
      <w:r w:rsidRPr="00833C07">
        <w:rPr>
          <w:rFonts w:ascii="Simplified Arabic" w:hAnsi="Simplified Arabic" w:cs="Simplified Arabic" w:hint="cs"/>
          <w:noProof/>
          <w:sz w:val="28"/>
          <w:szCs w:val="28"/>
          <w:rtl/>
          <w:lang w:val="fr-FR"/>
        </w:rPr>
        <w:t>بنطق الصوتين المتماثلين صوتا واحدا مشددا؛ وذلك بارتفاع اللس</w:t>
      </w:r>
      <w:r w:rsidR="001261C8">
        <w:rPr>
          <w:rFonts w:ascii="Simplified Arabic" w:hAnsi="Simplified Arabic" w:cs="Simplified Arabic" w:hint="cs"/>
          <w:noProof/>
          <w:sz w:val="28"/>
          <w:szCs w:val="28"/>
          <w:rtl/>
          <w:lang w:val="fr-FR"/>
        </w:rPr>
        <w:t>أن</w:t>
      </w:r>
      <w:r w:rsidRPr="00833C07">
        <w:rPr>
          <w:rFonts w:ascii="Simplified Arabic" w:hAnsi="Simplified Arabic" w:cs="Simplified Arabic" w:hint="cs"/>
          <w:noProof/>
          <w:sz w:val="28"/>
          <w:szCs w:val="28"/>
          <w:rtl/>
          <w:lang w:val="fr-FR"/>
        </w:rPr>
        <w:t xml:space="preserve"> مرة واحدة.</w:t>
      </w:r>
    </w:p>
    <w:p w:rsidR="000E5018" w:rsidRPr="00BE1B8D" w:rsidRDefault="000E5018" w:rsidP="000246FF">
      <w:pPr>
        <w:numPr>
          <w:ilvl w:val="0"/>
          <w:numId w:val="8"/>
        </w:numPr>
        <w:spacing w:line="240" w:lineRule="auto"/>
        <w:ind w:left="140" w:firstLine="0"/>
        <w:contextualSpacing/>
        <w:rPr>
          <w:rFonts w:ascii="Simplified Arabic" w:hAnsi="Simplified Arabic" w:cs="Simplified Arabic"/>
          <w:sz w:val="28"/>
          <w:szCs w:val="28"/>
          <w:rtl/>
        </w:rPr>
      </w:pPr>
      <w:r w:rsidRPr="00BE1B8D">
        <w:rPr>
          <w:rFonts w:ascii="Simplified Arabic" w:hAnsi="Simplified Arabic" w:cs="Simplified Arabic"/>
          <w:sz w:val="28"/>
          <w:szCs w:val="28"/>
          <w:rtl/>
        </w:rPr>
        <w:t>الهدف من المماثلة هو الاقتصاد في الجهد العضلي وال</w:t>
      </w:r>
      <w:r w:rsidR="00275866">
        <w:rPr>
          <w:rFonts w:ascii="Simplified Arabic" w:hAnsi="Simplified Arabic" w:cs="Simplified Arabic" w:hint="cs"/>
          <w:sz w:val="28"/>
          <w:szCs w:val="28"/>
          <w:rtl/>
        </w:rPr>
        <w:t>ا</w:t>
      </w:r>
      <w:r w:rsidR="001261C8">
        <w:rPr>
          <w:rFonts w:ascii="Simplified Arabic" w:hAnsi="Simplified Arabic" w:cs="Simplified Arabic"/>
          <w:sz w:val="28"/>
          <w:szCs w:val="28"/>
          <w:rtl/>
        </w:rPr>
        <w:t>ن</w:t>
      </w:r>
      <w:r w:rsidRPr="00BE1B8D">
        <w:rPr>
          <w:rFonts w:ascii="Simplified Arabic" w:hAnsi="Simplified Arabic" w:cs="Simplified Arabic"/>
          <w:sz w:val="28"/>
          <w:szCs w:val="28"/>
          <w:rtl/>
        </w:rPr>
        <w:t>سجام الموسيقي، وتقليل عدد الحركات التي تؤديها الأعضاء المنتجة للكلام.</w:t>
      </w:r>
    </w:p>
    <w:p w:rsidR="000E5018" w:rsidRPr="00BE1B8D" w:rsidRDefault="000E5018" w:rsidP="000246FF">
      <w:pPr>
        <w:numPr>
          <w:ilvl w:val="0"/>
          <w:numId w:val="7"/>
        </w:numPr>
        <w:spacing w:line="240" w:lineRule="auto"/>
        <w:ind w:left="-2" w:firstLine="0"/>
        <w:contextualSpacing/>
        <w:rPr>
          <w:rFonts w:ascii="Simplified Arabic" w:hAnsi="Simplified Arabic" w:cs="Simplified Arabic"/>
          <w:sz w:val="28"/>
          <w:szCs w:val="28"/>
          <w:rtl/>
        </w:rPr>
      </w:pPr>
      <w:r w:rsidRPr="00BE1B8D">
        <w:rPr>
          <w:rFonts w:ascii="Simplified Arabic" w:hAnsi="Simplified Arabic" w:cs="Simplified Arabic"/>
          <w:sz w:val="28"/>
          <w:szCs w:val="28"/>
          <w:rtl/>
        </w:rPr>
        <w:t xml:space="preserve">فطن القراء منذ القدم لهذا وخشوا </w:t>
      </w:r>
      <w:r w:rsidR="001261C8">
        <w:rPr>
          <w:rFonts w:ascii="Simplified Arabic" w:hAnsi="Simplified Arabic" w:cs="Simplified Arabic"/>
          <w:sz w:val="28"/>
          <w:szCs w:val="28"/>
          <w:rtl/>
        </w:rPr>
        <w:t>أن</w:t>
      </w:r>
      <w:r w:rsidRPr="00BE1B8D">
        <w:rPr>
          <w:rFonts w:ascii="Simplified Arabic" w:hAnsi="Simplified Arabic" w:cs="Simplified Arabic"/>
          <w:sz w:val="28"/>
          <w:szCs w:val="28"/>
          <w:rtl/>
        </w:rPr>
        <w:t xml:space="preserve"> يصيب النطق القر</w:t>
      </w:r>
      <w:r w:rsidR="00275866">
        <w:rPr>
          <w:rFonts w:ascii="Simplified Arabic" w:hAnsi="Simplified Arabic" w:cs="Simplified Arabic" w:hint="cs"/>
          <w:sz w:val="28"/>
          <w:szCs w:val="28"/>
          <w:rtl/>
        </w:rPr>
        <w:t>آ</w:t>
      </w:r>
      <w:r w:rsidR="001261C8">
        <w:rPr>
          <w:rFonts w:ascii="Simplified Arabic" w:hAnsi="Simplified Arabic" w:cs="Simplified Arabic"/>
          <w:sz w:val="28"/>
          <w:szCs w:val="28"/>
          <w:rtl/>
        </w:rPr>
        <w:t>ن</w:t>
      </w:r>
      <w:r w:rsidRPr="00BE1B8D">
        <w:rPr>
          <w:rFonts w:ascii="Simplified Arabic" w:hAnsi="Simplified Arabic" w:cs="Simplified Arabic"/>
          <w:sz w:val="28"/>
          <w:szCs w:val="28"/>
          <w:rtl/>
        </w:rPr>
        <w:t>ي من التغيير الصوتي، فعنوا بوصف كل صوت عربي وصفا دقيقا، واستنكروا ما شاع في لهجا</w:t>
      </w:r>
      <w:r>
        <w:rPr>
          <w:rFonts w:ascii="Simplified Arabic" w:hAnsi="Simplified Arabic" w:cs="Simplified Arabic" w:hint="cs"/>
          <w:sz w:val="28"/>
          <w:szCs w:val="28"/>
          <w:rtl/>
        </w:rPr>
        <w:t>ت</w:t>
      </w:r>
      <w:r w:rsidRPr="00BE1B8D">
        <w:rPr>
          <w:rFonts w:ascii="Simplified Arabic" w:hAnsi="Simplified Arabic" w:cs="Simplified Arabic"/>
          <w:sz w:val="28"/>
          <w:szCs w:val="28"/>
          <w:rtl/>
        </w:rPr>
        <w:t xml:space="preserve"> الكلام من </w:t>
      </w:r>
      <w:r w:rsidR="00275866">
        <w:rPr>
          <w:rFonts w:ascii="Simplified Arabic" w:hAnsi="Simplified Arabic" w:cs="Simplified Arabic" w:hint="cs"/>
          <w:sz w:val="28"/>
          <w:szCs w:val="28"/>
          <w:rtl/>
        </w:rPr>
        <w:t>ا</w:t>
      </w:r>
      <w:r w:rsidR="001261C8">
        <w:rPr>
          <w:rFonts w:ascii="Simplified Arabic" w:hAnsi="Simplified Arabic" w:cs="Simplified Arabic"/>
          <w:sz w:val="28"/>
          <w:szCs w:val="28"/>
          <w:rtl/>
        </w:rPr>
        <w:t>ن</w:t>
      </w:r>
      <w:r w:rsidRPr="00BE1B8D">
        <w:rPr>
          <w:rFonts w:ascii="Simplified Arabic" w:hAnsi="Simplified Arabic" w:cs="Simplified Arabic"/>
          <w:sz w:val="28"/>
          <w:szCs w:val="28"/>
          <w:rtl/>
        </w:rPr>
        <w:t xml:space="preserve">حراف في النطق الصحيح للصوت العربي. </w:t>
      </w:r>
    </w:p>
    <w:p w:rsidR="000E5018" w:rsidRDefault="000E5018" w:rsidP="00965812">
      <w:pPr>
        <w:spacing w:line="240" w:lineRule="auto"/>
        <w:ind w:left="140" w:firstLine="0"/>
        <w:contextualSpacing/>
        <w:rPr>
          <w:rFonts w:ascii="Simplified Arabic" w:hAnsi="Simplified Arabic" w:cs="Simplified Arabic"/>
          <w:sz w:val="28"/>
          <w:szCs w:val="28"/>
          <w:rtl/>
        </w:rPr>
      </w:pPr>
      <w:r w:rsidRPr="00BE1B8D">
        <w:rPr>
          <w:rFonts w:ascii="Simplified Arabic" w:hAnsi="Simplified Arabic" w:cs="Simplified Arabic"/>
          <w:sz w:val="28"/>
          <w:szCs w:val="28"/>
          <w:rtl/>
        </w:rPr>
        <w:t xml:space="preserve">فلحرصهم على </w:t>
      </w:r>
      <w:r w:rsidR="00E04344">
        <w:rPr>
          <w:rFonts w:ascii="Simplified Arabic" w:hAnsi="Simplified Arabic" w:cs="Simplified Arabic"/>
          <w:sz w:val="28"/>
          <w:szCs w:val="28"/>
          <w:rtl/>
        </w:rPr>
        <w:t>الأصوات</w:t>
      </w:r>
      <w:r w:rsidRPr="00BE1B8D">
        <w:rPr>
          <w:rFonts w:ascii="Simplified Arabic" w:hAnsi="Simplified Arabic" w:cs="Simplified Arabic"/>
          <w:sz w:val="28"/>
          <w:szCs w:val="28"/>
          <w:rtl/>
        </w:rPr>
        <w:t xml:space="preserve"> الشديدة المجهورة، التي تعرضت للهمس في بعض اللهجات الكلامية، سموها أصوات القلقلة، وقلقلوها في نطقهم ليأمنوا بهذا من همسها، فالقلقلة في الحقيقة ليست الا مبالغة في الجهر بالصوت، لئلا يشوبها شائبة من همس كما شاع في لهجات الكلام الحديثة.</w:t>
      </w:r>
    </w:p>
    <w:p w:rsidR="000E5018" w:rsidRDefault="000E5018" w:rsidP="000246FF">
      <w:pPr>
        <w:numPr>
          <w:ilvl w:val="0"/>
          <w:numId w:val="7"/>
        </w:numPr>
        <w:spacing w:line="240" w:lineRule="auto"/>
        <w:ind w:left="-2" w:firstLine="0"/>
        <w:contextualSpacing/>
        <w:rPr>
          <w:rFonts w:ascii="Simplified Arabic" w:hAnsi="Simplified Arabic" w:cs="Simplified Arabic"/>
          <w:sz w:val="28"/>
          <w:szCs w:val="28"/>
        </w:rPr>
      </w:pPr>
      <w:r w:rsidRPr="00E41245">
        <w:rPr>
          <w:rFonts w:ascii="Simplified Arabic" w:hAnsi="Simplified Arabic" w:cs="Simplified Arabic" w:hint="cs"/>
          <w:sz w:val="28"/>
          <w:szCs w:val="28"/>
          <w:rtl/>
        </w:rPr>
        <w:t xml:space="preserve">وصف المحدثون ظاهرة المماثلة وصفا دقيقا بزيادة العديد من التفاصيل اعتمادا على ما توصلت إليه الدراسات الفنولوجية الحديثة إلا </w:t>
      </w:r>
      <w:r w:rsidR="001261C8">
        <w:rPr>
          <w:rFonts w:ascii="Simplified Arabic" w:hAnsi="Simplified Arabic" w:cs="Simplified Arabic" w:hint="cs"/>
          <w:sz w:val="28"/>
          <w:szCs w:val="28"/>
          <w:rtl/>
        </w:rPr>
        <w:t>أن</w:t>
      </w:r>
      <w:r w:rsidRPr="00E41245">
        <w:rPr>
          <w:rFonts w:ascii="Simplified Arabic" w:hAnsi="Simplified Arabic" w:cs="Simplified Arabic" w:hint="cs"/>
          <w:sz w:val="28"/>
          <w:szCs w:val="28"/>
          <w:rtl/>
        </w:rPr>
        <w:t xml:space="preserve"> أكثرهم اكتفى بالنقل عما ورد عند العرب القدماء دون تجشم مشقة التحقق العلمي بما يتاح من وسائل مختبرية</w:t>
      </w:r>
    </w:p>
    <w:p w:rsidR="000E5018" w:rsidRDefault="000E5018" w:rsidP="000246FF">
      <w:pPr>
        <w:numPr>
          <w:ilvl w:val="0"/>
          <w:numId w:val="7"/>
        </w:numPr>
        <w:spacing w:line="240" w:lineRule="auto"/>
        <w:ind w:left="140" w:firstLine="0"/>
        <w:contextualSpacing/>
        <w:rPr>
          <w:rFonts w:ascii="Simplified Arabic" w:hAnsi="Simplified Arabic" w:cs="Simplified Arabic"/>
          <w:sz w:val="28"/>
          <w:szCs w:val="28"/>
        </w:rPr>
      </w:pPr>
      <w:r w:rsidRPr="000E5018">
        <w:rPr>
          <w:rFonts w:ascii="Simplified Arabic" w:hAnsi="Simplified Arabic" w:cs="Simplified Arabic" w:hint="cs"/>
          <w:sz w:val="28"/>
          <w:szCs w:val="28"/>
          <w:rtl/>
        </w:rPr>
        <w:t>بينت الدراسة المختبرية لظواهر المماثلة طبيعة التغيرات الصوتية وخصائصها الفيزيائية وتفسيرها لكيفيات تحققات صور المماثلة ف</w:t>
      </w:r>
      <w:r>
        <w:rPr>
          <w:rFonts w:ascii="Simplified Arabic" w:hAnsi="Simplified Arabic" w:cs="Simplified Arabic" w:hint="cs"/>
          <w:sz w:val="28"/>
          <w:szCs w:val="28"/>
          <w:rtl/>
        </w:rPr>
        <w:t>ي أثناء حدوث العمليات النطقية.</w:t>
      </w:r>
    </w:p>
    <w:p w:rsidR="000E5018" w:rsidRPr="00911AC9" w:rsidRDefault="000E5018" w:rsidP="00911AC9">
      <w:pPr>
        <w:spacing w:line="240" w:lineRule="auto"/>
        <w:ind w:firstLine="0"/>
        <w:rPr>
          <w:rFonts w:ascii="Simplified Arabic" w:hAnsi="Simplified Arabic" w:cs="Simplified Arabic"/>
          <w:noProof/>
          <w:sz w:val="28"/>
          <w:szCs w:val="28"/>
          <w:rtl/>
          <w:lang w:val="fr-FR"/>
        </w:rPr>
      </w:pPr>
    </w:p>
    <w:p w:rsidR="00821F69" w:rsidRDefault="00821F69" w:rsidP="000246FF">
      <w:pPr>
        <w:pStyle w:val="20"/>
        <w:numPr>
          <w:ilvl w:val="0"/>
          <w:numId w:val="15"/>
        </w:numPr>
        <w:spacing w:line="240" w:lineRule="auto"/>
        <w:contextualSpacing w:val="0"/>
        <w:rPr>
          <w:rtl/>
        </w:rPr>
      </w:pPr>
      <w:r>
        <w:rPr>
          <w:rFonts w:hint="cs"/>
          <w:rtl/>
        </w:rPr>
        <w:lastRenderedPageBreak/>
        <w:t>المراجع</w:t>
      </w:r>
      <w:r w:rsidR="00E05E24">
        <w:rPr>
          <w:rFonts w:hint="cs"/>
          <w:rtl/>
        </w:rPr>
        <w:t>:</w:t>
      </w:r>
    </w:p>
    <w:p w:rsidR="00B12577" w:rsidRPr="00B12577" w:rsidRDefault="00B12577" w:rsidP="00E93748">
      <w:pPr>
        <w:numPr>
          <w:ilvl w:val="3"/>
          <w:numId w:val="15"/>
        </w:numPr>
        <w:spacing w:line="240" w:lineRule="auto"/>
        <w:ind w:left="706" w:hanging="283"/>
        <w:rPr>
          <w:b/>
          <w:bCs/>
          <w:rtl/>
        </w:rPr>
      </w:pPr>
      <w:r w:rsidRPr="00B12577">
        <w:rPr>
          <w:rFonts w:ascii="Simplified Arabic" w:hAnsi="Simplified Arabic" w:cs="Simplified Arabic" w:hint="cs"/>
          <w:b/>
          <w:bCs/>
          <w:sz w:val="28"/>
          <w:szCs w:val="28"/>
          <w:rtl/>
        </w:rPr>
        <w:t>المؤلفات</w:t>
      </w:r>
      <w:r>
        <w:rPr>
          <w:rFonts w:hint="cs"/>
          <w:b/>
          <w:bCs/>
          <w:rtl/>
        </w:rPr>
        <w:t>:</w:t>
      </w:r>
    </w:p>
    <w:p w:rsidR="00760522" w:rsidRPr="00760522" w:rsidRDefault="00760522" w:rsidP="00C36F0D">
      <w:pPr>
        <w:numPr>
          <w:ilvl w:val="0"/>
          <w:numId w:val="19"/>
        </w:numPr>
        <w:spacing w:line="240" w:lineRule="auto"/>
        <w:ind w:left="423"/>
        <w:contextualSpacing/>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05E24">
        <w:rPr>
          <w:rFonts w:ascii="Simplified Arabic" w:hAnsi="Simplified Arabic" w:cs="Simplified Arabic"/>
          <w:sz w:val="28"/>
          <w:szCs w:val="28"/>
          <w:rtl/>
        </w:rPr>
        <w:t>إبراهيم أنيس، الأصوات اللغوية، ط5، مكتبة الأنجلو المصرية، القاهرة، 1975 م</w:t>
      </w:r>
      <w:r>
        <w:rPr>
          <w:rFonts w:ascii="Simplified Arabic" w:hAnsi="Simplified Arabic" w:cs="Simplified Arabic" w:hint="cs"/>
          <w:sz w:val="28"/>
          <w:szCs w:val="28"/>
          <w:rtl/>
        </w:rPr>
        <w:t>.</w:t>
      </w:r>
    </w:p>
    <w:p w:rsidR="00760522" w:rsidRPr="00081F68" w:rsidRDefault="00760522" w:rsidP="00081F68">
      <w:pPr>
        <w:numPr>
          <w:ilvl w:val="0"/>
          <w:numId w:val="19"/>
        </w:numPr>
        <w:spacing w:line="240" w:lineRule="auto"/>
        <w:ind w:left="564" w:hanging="501"/>
        <w:contextualSpacing/>
        <w:rPr>
          <w:rFonts w:ascii="Simplified Arabic" w:hAnsi="Simplified Arabic" w:cs="Simplified Arabic"/>
          <w:sz w:val="28"/>
          <w:szCs w:val="28"/>
        </w:rPr>
      </w:pPr>
      <w:r w:rsidRPr="00081F68">
        <w:rPr>
          <w:rFonts w:ascii="Simplified Arabic" w:hAnsi="Simplified Arabic" w:cs="Simplified Arabic"/>
          <w:sz w:val="28"/>
          <w:szCs w:val="28"/>
          <w:rtl/>
        </w:rPr>
        <w:t>أحمد</w:t>
      </w:r>
      <w:r w:rsidR="00267D93" w:rsidRPr="00081F68">
        <w:rPr>
          <w:rFonts w:ascii="Simplified Arabic" w:hAnsi="Simplified Arabic" w:cs="Simplified Arabic" w:hint="cs"/>
          <w:sz w:val="28"/>
          <w:szCs w:val="28"/>
          <w:rtl/>
        </w:rPr>
        <w:t xml:space="preserve"> سالم</w:t>
      </w:r>
      <w:r w:rsidRPr="00081F68">
        <w:rPr>
          <w:rFonts w:ascii="Simplified Arabic" w:hAnsi="Simplified Arabic" w:cs="Simplified Arabic"/>
          <w:sz w:val="28"/>
          <w:szCs w:val="28"/>
          <w:rtl/>
        </w:rPr>
        <w:t xml:space="preserve"> بن</w:t>
      </w:r>
      <w:r w:rsidR="00267D93" w:rsidRPr="00081F68">
        <w:rPr>
          <w:rFonts w:ascii="Simplified Arabic" w:hAnsi="Simplified Arabic" w:cs="Simplified Arabic" w:hint="cs"/>
          <w:sz w:val="28"/>
          <w:szCs w:val="28"/>
          <w:rtl/>
        </w:rPr>
        <w:t>ي</w:t>
      </w:r>
      <w:r w:rsidRPr="00081F68">
        <w:rPr>
          <w:rFonts w:ascii="Simplified Arabic" w:hAnsi="Simplified Arabic" w:cs="Simplified Arabic"/>
          <w:sz w:val="28"/>
          <w:szCs w:val="28"/>
          <w:rtl/>
        </w:rPr>
        <w:t xml:space="preserve"> حمد، المماثلة والمخالفة بين </w:t>
      </w:r>
      <w:r w:rsidR="00267D93" w:rsidRPr="00081F68">
        <w:rPr>
          <w:rFonts w:ascii="Simplified Arabic" w:hAnsi="Simplified Arabic" w:cs="Simplified Arabic" w:hint="cs"/>
          <w:sz w:val="28"/>
          <w:szCs w:val="28"/>
          <w:rtl/>
        </w:rPr>
        <w:t>ا</w:t>
      </w:r>
      <w:r w:rsidRPr="00081F68">
        <w:rPr>
          <w:rFonts w:ascii="Simplified Arabic" w:hAnsi="Simplified Arabic" w:cs="Simplified Arabic"/>
          <w:sz w:val="28"/>
          <w:szCs w:val="28"/>
          <w:rtl/>
        </w:rPr>
        <w:t>بن جني والدراسات الصوتية الحديثة</w:t>
      </w:r>
      <w:r w:rsidR="00081F68" w:rsidRPr="00081F68">
        <w:rPr>
          <w:rFonts w:ascii="Simplified Arabic" w:hAnsi="Simplified Arabic" w:cs="Simplified Arabic" w:hint="cs"/>
          <w:sz w:val="28"/>
          <w:szCs w:val="28"/>
          <w:rtl/>
        </w:rPr>
        <w:t xml:space="preserve">، </w:t>
      </w:r>
      <w:r w:rsidR="00081F68" w:rsidRPr="00081F68">
        <w:rPr>
          <w:rFonts w:ascii="Simplified Arabic" w:hAnsi="Simplified Arabic" w:cs="Simplified Arabic" w:hint="cs"/>
          <w:sz w:val="28"/>
          <w:szCs w:val="28"/>
          <w:rtl/>
        </w:rPr>
        <w:t>ط1</w:t>
      </w:r>
      <w:r w:rsidR="00081F68">
        <w:rPr>
          <w:rFonts w:ascii="Simplified Arabic" w:hAnsi="Simplified Arabic" w:cs="Simplified Arabic" w:hint="cs"/>
          <w:sz w:val="28"/>
          <w:szCs w:val="28"/>
          <w:rtl/>
        </w:rPr>
        <w:t>،</w:t>
      </w:r>
      <w:r w:rsidR="00267D93" w:rsidRPr="00081F68">
        <w:rPr>
          <w:rFonts w:ascii="Simplified Arabic" w:hAnsi="Simplified Arabic" w:cs="Simplified Arabic" w:hint="cs"/>
          <w:sz w:val="28"/>
          <w:szCs w:val="28"/>
          <w:rtl/>
        </w:rPr>
        <w:t xml:space="preserve"> مؤسسة حمادة للدراسات الجامعية، اربد. الأردن ,2003م</w:t>
      </w:r>
      <w:r w:rsidR="00081F68">
        <w:rPr>
          <w:rFonts w:ascii="Simplified Arabic" w:hAnsi="Simplified Arabic" w:cs="Simplified Arabic" w:hint="cs"/>
          <w:sz w:val="28"/>
          <w:szCs w:val="28"/>
          <w:rtl/>
        </w:rPr>
        <w:t>.</w:t>
      </w:r>
      <w:r w:rsidR="00267D93" w:rsidRPr="00081F68">
        <w:rPr>
          <w:rFonts w:ascii="Simplified Arabic" w:hAnsi="Simplified Arabic" w:cs="Simplified Arabic" w:hint="cs"/>
          <w:sz w:val="28"/>
          <w:szCs w:val="28"/>
          <w:rtl/>
        </w:rPr>
        <w:t xml:space="preserve"> </w:t>
      </w:r>
    </w:p>
    <w:p w:rsidR="00760522" w:rsidRPr="00E05E24" w:rsidRDefault="00760522" w:rsidP="00081F68">
      <w:pPr>
        <w:numPr>
          <w:ilvl w:val="0"/>
          <w:numId w:val="19"/>
        </w:numPr>
        <w:spacing w:line="240" w:lineRule="auto"/>
        <w:ind w:left="564" w:hanging="567"/>
        <w:contextualSpacing/>
        <w:rPr>
          <w:rFonts w:ascii="Simplified Arabic" w:hAnsi="Simplified Arabic" w:cs="Simplified Arabic"/>
          <w:sz w:val="28"/>
          <w:szCs w:val="28"/>
          <w:rtl/>
        </w:rPr>
      </w:pPr>
      <w:r w:rsidRPr="00E05E24">
        <w:rPr>
          <w:rFonts w:ascii="Simplified Arabic" w:hAnsi="Simplified Arabic" w:cs="Simplified Arabic"/>
          <w:sz w:val="28"/>
          <w:szCs w:val="28"/>
          <w:rtl/>
        </w:rPr>
        <w:t>أحمد مختار عمر، دراسة الصوت اللغوي،</w:t>
      </w:r>
      <w:r w:rsidR="00081F68" w:rsidRPr="00081F68">
        <w:rPr>
          <w:rFonts w:ascii="Simplified Arabic" w:hAnsi="Simplified Arabic" w:cs="Simplified Arabic"/>
          <w:sz w:val="28"/>
          <w:szCs w:val="28"/>
          <w:rtl/>
        </w:rPr>
        <w:t xml:space="preserve"> </w:t>
      </w:r>
      <w:r w:rsidR="00081F68" w:rsidRPr="00E05E24">
        <w:rPr>
          <w:rFonts w:ascii="Simplified Arabic" w:hAnsi="Simplified Arabic" w:cs="Simplified Arabic"/>
          <w:sz w:val="28"/>
          <w:szCs w:val="28"/>
          <w:rtl/>
        </w:rPr>
        <w:t>ط3</w:t>
      </w:r>
      <w:r w:rsidR="00081F68">
        <w:rPr>
          <w:rFonts w:ascii="Simplified Arabic" w:hAnsi="Simplified Arabic" w:cs="Simplified Arabic" w:hint="cs"/>
          <w:sz w:val="28"/>
          <w:szCs w:val="28"/>
          <w:rtl/>
        </w:rPr>
        <w:t>،</w:t>
      </w:r>
      <w:r w:rsidR="00081F68">
        <w:rPr>
          <w:rFonts w:ascii="Simplified Arabic" w:hAnsi="Simplified Arabic" w:cs="Simplified Arabic"/>
          <w:sz w:val="28"/>
          <w:szCs w:val="28"/>
          <w:rtl/>
        </w:rPr>
        <w:t xml:space="preserve"> دار الكتب</w:t>
      </w:r>
      <w:bookmarkStart w:id="1" w:name="_GoBack"/>
      <w:bookmarkEnd w:id="1"/>
      <w:r w:rsidRPr="00E05E24">
        <w:rPr>
          <w:rFonts w:ascii="Simplified Arabic" w:hAnsi="Simplified Arabic" w:cs="Simplified Arabic"/>
          <w:sz w:val="28"/>
          <w:szCs w:val="28"/>
          <w:rtl/>
        </w:rPr>
        <w:t>، 1980م</w:t>
      </w:r>
      <w:r>
        <w:rPr>
          <w:rFonts w:ascii="Simplified Arabic" w:hAnsi="Simplified Arabic" w:cs="Simplified Arabic" w:hint="cs"/>
          <w:sz w:val="28"/>
          <w:szCs w:val="28"/>
          <w:rtl/>
        </w:rPr>
        <w:t>.</w:t>
      </w:r>
    </w:p>
    <w:p w:rsidR="00760522" w:rsidRPr="00E05E24" w:rsidRDefault="00760522" w:rsidP="00C36F0D">
      <w:pPr>
        <w:numPr>
          <w:ilvl w:val="0"/>
          <w:numId w:val="19"/>
        </w:numPr>
        <w:spacing w:line="240" w:lineRule="auto"/>
        <w:ind w:left="564" w:hanging="567"/>
        <w:contextualSpacing/>
        <w:rPr>
          <w:rFonts w:ascii="Simplified Arabic" w:hAnsi="Simplified Arabic" w:cs="Simplified Arabic"/>
          <w:sz w:val="28"/>
          <w:szCs w:val="28"/>
        </w:rPr>
      </w:pPr>
      <w:r>
        <w:rPr>
          <w:rFonts w:ascii="Simplified Arabic" w:hAnsi="Simplified Arabic" w:cs="Simplified Arabic" w:hint="cs"/>
          <w:sz w:val="28"/>
          <w:szCs w:val="28"/>
          <w:rtl/>
        </w:rPr>
        <w:t xml:space="preserve">ابن </w:t>
      </w:r>
      <w:r w:rsidRPr="00E05E24">
        <w:rPr>
          <w:rFonts w:ascii="Simplified Arabic" w:hAnsi="Simplified Arabic" w:cs="Simplified Arabic"/>
          <w:sz w:val="28"/>
          <w:szCs w:val="28"/>
          <w:rtl/>
        </w:rPr>
        <w:t>جني، الخصائص، ت، محمد علي النجار، بيروت، بلات، عالم الكتب 2/ 293</w:t>
      </w:r>
      <w:r>
        <w:rPr>
          <w:rFonts w:ascii="Simplified Arabic" w:hAnsi="Simplified Arabic" w:cs="Simplified Arabic" w:hint="cs"/>
          <w:sz w:val="28"/>
          <w:szCs w:val="28"/>
          <w:rtl/>
        </w:rPr>
        <w:t>.</w:t>
      </w:r>
    </w:p>
    <w:p w:rsidR="00760522" w:rsidRDefault="00760522" w:rsidP="00E93748">
      <w:pPr>
        <w:numPr>
          <w:ilvl w:val="0"/>
          <w:numId w:val="19"/>
        </w:numPr>
        <w:spacing w:line="240" w:lineRule="auto"/>
        <w:ind w:left="564" w:hanging="567"/>
        <w:contextualSpacing/>
        <w:rPr>
          <w:rFonts w:ascii="Simplified Arabic" w:hAnsi="Simplified Arabic" w:cs="Simplified Arabic"/>
          <w:sz w:val="28"/>
          <w:szCs w:val="28"/>
        </w:rPr>
      </w:pPr>
      <w:r w:rsidRPr="00E05E24">
        <w:rPr>
          <w:rFonts w:ascii="Simplified Arabic" w:hAnsi="Simplified Arabic" w:cs="Simplified Arabic"/>
          <w:sz w:val="28"/>
          <w:szCs w:val="28"/>
          <w:rtl/>
        </w:rPr>
        <w:t>الخليل، العين، تحقيق الدكتور عبد الله درويش، مطبعة الع</w:t>
      </w:r>
      <w:r w:rsidRPr="00E05E24">
        <w:rPr>
          <w:rFonts w:ascii="Simplified Arabic" w:hAnsi="Simplified Arabic" w:cs="Simplified Arabic" w:hint="cs"/>
          <w:sz w:val="28"/>
          <w:szCs w:val="28"/>
          <w:rtl/>
        </w:rPr>
        <w:t>ا</w:t>
      </w:r>
      <w:r w:rsidRPr="00E05E24">
        <w:rPr>
          <w:rFonts w:ascii="Simplified Arabic" w:hAnsi="Simplified Arabic" w:cs="Simplified Arabic"/>
          <w:sz w:val="28"/>
          <w:szCs w:val="28"/>
          <w:rtl/>
        </w:rPr>
        <w:t>ني، بغداد 1976م</w:t>
      </w:r>
      <w:r>
        <w:rPr>
          <w:rFonts w:ascii="Simplified Arabic" w:hAnsi="Simplified Arabic" w:cs="Simplified Arabic" w:hint="cs"/>
          <w:sz w:val="28"/>
          <w:szCs w:val="28"/>
          <w:rtl/>
        </w:rPr>
        <w:t>.</w:t>
      </w:r>
      <w:r w:rsidRPr="00E05E24">
        <w:rPr>
          <w:rFonts w:ascii="Simplified Arabic" w:hAnsi="Simplified Arabic" w:cs="Simplified Arabic"/>
          <w:sz w:val="28"/>
          <w:szCs w:val="28"/>
          <w:rtl/>
        </w:rPr>
        <w:t xml:space="preserve"> </w:t>
      </w:r>
    </w:p>
    <w:p w:rsidR="00760522" w:rsidRPr="00BC64C1" w:rsidRDefault="00760522" w:rsidP="00BC64C1">
      <w:pPr>
        <w:numPr>
          <w:ilvl w:val="0"/>
          <w:numId w:val="19"/>
        </w:numPr>
        <w:spacing w:line="276" w:lineRule="auto"/>
        <w:ind w:left="564" w:hanging="567"/>
        <w:contextualSpacing/>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BC64C1" w:rsidRPr="00B53B42">
        <w:rPr>
          <w:rFonts w:ascii="Simplified Arabic" w:hAnsi="Simplified Arabic" w:cs="Simplified Arabic"/>
          <w:sz w:val="26"/>
          <w:szCs w:val="26"/>
          <w:rtl/>
        </w:rPr>
        <w:t xml:space="preserve">ابن دريد، جمهرة اللغة، </w:t>
      </w:r>
      <w:r w:rsidR="00BC64C1">
        <w:rPr>
          <w:rFonts w:ascii="Simplified Arabic" w:hAnsi="Simplified Arabic" w:cs="Simplified Arabic" w:hint="cs"/>
          <w:sz w:val="26"/>
          <w:szCs w:val="26"/>
          <w:rtl/>
        </w:rPr>
        <w:t>ط1</w:t>
      </w:r>
      <w:r w:rsidR="00BC64C1" w:rsidRPr="00B53B42">
        <w:rPr>
          <w:rFonts w:ascii="Simplified Arabic" w:hAnsi="Simplified Arabic" w:cs="Simplified Arabic"/>
          <w:sz w:val="26"/>
          <w:szCs w:val="26"/>
          <w:rtl/>
        </w:rPr>
        <w:t>، دار صادر بيروت،</w:t>
      </w:r>
      <w:r w:rsidR="00BC64C1">
        <w:rPr>
          <w:rFonts w:ascii="Simplified Arabic" w:hAnsi="Simplified Arabic" w:cs="Simplified Arabic" w:hint="cs"/>
          <w:sz w:val="26"/>
          <w:szCs w:val="26"/>
          <w:rtl/>
        </w:rPr>
        <w:t xml:space="preserve"> لبنان،1345ه، </w:t>
      </w:r>
      <w:r w:rsidR="00BC64C1">
        <w:rPr>
          <w:rFonts w:ascii="Simplified Arabic" w:hAnsi="Simplified Arabic" w:cs="Simplified Arabic" w:hint="cs"/>
          <w:sz w:val="28"/>
          <w:szCs w:val="28"/>
          <w:rtl/>
        </w:rPr>
        <w:t>ج2</w:t>
      </w:r>
    </w:p>
    <w:p w:rsidR="00760522" w:rsidRDefault="00760522" w:rsidP="00081F68">
      <w:pPr>
        <w:numPr>
          <w:ilvl w:val="0"/>
          <w:numId w:val="19"/>
        </w:numPr>
        <w:spacing w:line="240" w:lineRule="auto"/>
        <w:ind w:left="564" w:hanging="567"/>
        <w:contextualSpacing/>
        <w:rPr>
          <w:rFonts w:ascii="Simplified Arabic" w:hAnsi="Simplified Arabic" w:cs="Simplified Arabic"/>
          <w:sz w:val="28"/>
          <w:szCs w:val="28"/>
        </w:rPr>
      </w:pPr>
      <w:r>
        <w:rPr>
          <w:rFonts w:ascii="Simplified Arabic" w:hAnsi="Simplified Arabic" w:cs="Simplified Arabic" w:hint="cs"/>
          <w:sz w:val="28"/>
          <w:szCs w:val="28"/>
          <w:rtl/>
        </w:rPr>
        <w:t>سيبويه، الكتاب، تحقيق عبد السلام هارون، دار الجيل، بيروت، لبنان</w:t>
      </w:r>
      <w:r w:rsidR="00081F68">
        <w:rPr>
          <w:rFonts w:ascii="Simplified Arabic" w:hAnsi="Simplified Arabic" w:cs="Simplified Arabic" w:hint="cs"/>
          <w:sz w:val="28"/>
          <w:szCs w:val="28"/>
          <w:rtl/>
        </w:rPr>
        <w:t>،</w:t>
      </w:r>
      <w:r w:rsidR="00081F68" w:rsidRPr="00081F68">
        <w:rPr>
          <w:rFonts w:ascii="Simplified Arabic" w:hAnsi="Simplified Arabic" w:cs="Simplified Arabic" w:hint="cs"/>
          <w:sz w:val="28"/>
          <w:szCs w:val="28"/>
          <w:rtl/>
        </w:rPr>
        <w:t xml:space="preserve"> </w:t>
      </w:r>
      <w:r w:rsidR="00081F68">
        <w:rPr>
          <w:rFonts w:ascii="Simplified Arabic" w:hAnsi="Simplified Arabic" w:cs="Simplified Arabic" w:hint="cs"/>
          <w:sz w:val="28"/>
          <w:szCs w:val="28"/>
          <w:rtl/>
        </w:rPr>
        <w:t>ج4</w:t>
      </w:r>
      <w:r>
        <w:rPr>
          <w:rFonts w:ascii="Simplified Arabic" w:hAnsi="Simplified Arabic" w:cs="Simplified Arabic" w:hint="cs"/>
          <w:sz w:val="28"/>
          <w:szCs w:val="28"/>
          <w:rtl/>
        </w:rPr>
        <w:t>.</w:t>
      </w:r>
    </w:p>
    <w:p w:rsidR="00760522" w:rsidRDefault="00760522" w:rsidP="00E93748">
      <w:pPr>
        <w:numPr>
          <w:ilvl w:val="0"/>
          <w:numId w:val="19"/>
        </w:numPr>
        <w:spacing w:line="240" w:lineRule="auto"/>
        <w:ind w:left="564" w:hanging="567"/>
        <w:contextualSpacing/>
        <w:rPr>
          <w:rFonts w:ascii="Simplified Arabic" w:hAnsi="Simplified Arabic" w:cs="Simplified Arabic"/>
          <w:sz w:val="28"/>
          <w:szCs w:val="28"/>
        </w:rPr>
      </w:pPr>
      <w:r>
        <w:rPr>
          <w:rFonts w:ascii="Simplified Arabic" w:hAnsi="Simplified Arabic" w:cs="Simplified Arabic" w:hint="cs"/>
          <w:sz w:val="28"/>
          <w:szCs w:val="28"/>
          <w:rtl/>
        </w:rPr>
        <w:t xml:space="preserve">عبد </w:t>
      </w:r>
      <w:r w:rsidRPr="00E05E24">
        <w:rPr>
          <w:rFonts w:ascii="Simplified Arabic" w:hAnsi="Simplified Arabic" w:cs="Simplified Arabic"/>
          <w:sz w:val="28"/>
          <w:szCs w:val="28"/>
          <w:rtl/>
        </w:rPr>
        <w:t>الصبور شاهين، أثر القراءات في الأصوات والنحو العربي، أبو عمرو بن العلاء، مطبعة مدني، القاهر</w:t>
      </w:r>
      <w:r w:rsidRPr="00E05E24">
        <w:rPr>
          <w:rFonts w:ascii="Simplified Arabic" w:hAnsi="Simplified Arabic" w:cs="Simplified Arabic" w:hint="cs"/>
          <w:sz w:val="28"/>
          <w:szCs w:val="28"/>
          <w:rtl/>
        </w:rPr>
        <w:t xml:space="preserve">ة </w:t>
      </w:r>
      <w:r w:rsidRPr="00E05E24">
        <w:rPr>
          <w:rFonts w:ascii="Simplified Arabic" w:hAnsi="Simplified Arabic" w:cs="Simplified Arabic"/>
          <w:sz w:val="28"/>
          <w:szCs w:val="28"/>
          <w:rtl/>
        </w:rPr>
        <w:t>1978 م</w:t>
      </w:r>
      <w:r>
        <w:rPr>
          <w:rFonts w:ascii="Simplified Arabic" w:hAnsi="Simplified Arabic" w:cs="Simplified Arabic" w:hint="cs"/>
          <w:sz w:val="28"/>
          <w:szCs w:val="28"/>
          <w:rtl/>
        </w:rPr>
        <w:t>.</w:t>
      </w:r>
    </w:p>
    <w:p w:rsidR="00760522" w:rsidRPr="00E05E24" w:rsidRDefault="00760522" w:rsidP="00E93748">
      <w:pPr>
        <w:numPr>
          <w:ilvl w:val="0"/>
          <w:numId w:val="19"/>
        </w:numPr>
        <w:spacing w:line="240" w:lineRule="auto"/>
        <w:ind w:left="564" w:hanging="567"/>
        <w:contextualSpacing/>
        <w:rPr>
          <w:rFonts w:ascii="Simplified Arabic" w:hAnsi="Simplified Arabic" w:cs="Simplified Arabic"/>
          <w:sz w:val="28"/>
          <w:szCs w:val="28"/>
          <w:rtl/>
        </w:rPr>
      </w:pPr>
      <w:r>
        <w:rPr>
          <w:rFonts w:ascii="Simplified Arabic" w:hAnsi="Simplified Arabic" w:cs="Simplified Arabic" w:hint="cs"/>
          <w:sz w:val="28"/>
          <w:szCs w:val="28"/>
          <w:rtl/>
        </w:rPr>
        <w:t xml:space="preserve">عبد </w:t>
      </w:r>
      <w:r w:rsidRPr="00E05E24">
        <w:rPr>
          <w:rFonts w:ascii="Simplified Arabic" w:hAnsi="Simplified Arabic" w:cs="Simplified Arabic"/>
          <w:sz w:val="28"/>
          <w:szCs w:val="28"/>
          <w:rtl/>
        </w:rPr>
        <w:t>الصبور شاهين، المنهج الصوتي للبنية العربية،</w:t>
      </w:r>
      <w:r w:rsidRPr="00E05E24">
        <w:rPr>
          <w:rFonts w:ascii="Simplified Arabic" w:hAnsi="Simplified Arabic" w:cs="Simplified Arabic" w:hint="cs"/>
          <w:sz w:val="28"/>
          <w:szCs w:val="28"/>
          <w:rtl/>
        </w:rPr>
        <w:t xml:space="preserve"> مؤسسة الرسالة للطباعة والنشر، بيروت لبنان، 1980م</w:t>
      </w:r>
      <w:r>
        <w:rPr>
          <w:rFonts w:ascii="Simplified Arabic" w:hAnsi="Simplified Arabic" w:cs="Simplified Arabic" w:hint="cs"/>
          <w:sz w:val="28"/>
          <w:szCs w:val="28"/>
          <w:rtl/>
        </w:rPr>
        <w:t>.</w:t>
      </w:r>
    </w:p>
    <w:p w:rsidR="00760522" w:rsidRPr="00BC64C1" w:rsidRDefault="00760522" w:rsidP="00BC64C1">
      <w:pPr>
        <w:numPr>
          <w:ilvl w:val="0"/>
          <w:numId w:val="19"/>
        </w:numPr>
        <w:spacing w:line="240" w:lineRule="auto"/>
        <w:contextualSpacing/>
        <w:rPr>
          <w:rFonts w:ascii="Simplified Arabic" w:hAnsi="Simplified Arabic" w:cs="Simplified Arabic"/>
          <w:sz w:val="28"/>
          <w:szCs w:val="28"/>
        </w:rPr>
      </w:pPr>
      <w:r>
        <w:rPr>
          <w:rFonts w:ascii="Simplified Arabic" w:hAnsi="Simplified Arabic" w:cs="Simplified Arabic" w:hint="cs"/>
          <w:sz w:val="28"/>
          <w:szCs w:val="28"/>
          <w:rtl/>
        </w:rPr>
        <w:t xml:space="preserve">أبو </w:t>
      </w:r>
      <w:r w:rsidRPr="00E05E24">
        <w:rPr>
          <w:rFonts w:ascii="Simplified Arabic" w:hAnsi="Simplified Arabic" w:cs="Simplified Arabic"/>
          <w:sz w:val="28"/>
          <w:szCs w:val="28"/>
          <w:rtl/>
        </w:rPr>
        <w:t>علي الفارسي: الحجة في علل القراءات السبع،</w:t>
      </w:r>
      <w:r w:rsidR="00BC64C1" w:rsidRPr="00BC64C1">
        <w:rPr>
          <w:rFonts w:ascii="Simplified Arabic" w:hAnsi="Simplified Arabic" w:cs="Simplified Arabic"/>
          <w:sz w:val="28"/>
          <w:szCs w:val="28"/>
          <w:rtl/>
        </w:rPr>
        <w:t xml:space="preserve"> </w:t>
      </w:r>
      <w:r w:rsidR="00BC64C1" w:rsidRPr="0077722E">
        <w:rPr>
          <w:rFonts w:ascii="Simplified Arabic" w:hAnsi="Simplified Arabic" w:cs="Simplified Arabic"/>
          <w:sz w:val="28"/>
          <w:szCs w:val="28"/>
          <w:rtl/>
        </w:rPr>
        <w:t>ط</w:t>
      </w:r>
      <w:r w:rsidR="00BC64C1">
        <w:rPr>
          <w:rFonts w:ascii="Simplified Arabic" w:hAnsi="Simplified Arabic" w:cs="Simplified Arabic" w:hint="cs"/>
          <w:sz w:val="28"/>
          <w:szCs w:val="28"/>
          <w:rtl/>
        </w:rPr>
        <w:t>1،</w:t>
      </w:r>
      <w:r w:rsidRPr="00E05E24">
        <w:rPr>
          <w:rFonts w:ascii="Simplified Arabic" w:hAnsi="Simplified Arabic" w:cs="Simplified Arabic"/>
          <w:sz w:val="28"/>
          <w:szCs w:val="28"/>
          <w:rtl/>
        </w:rPr>
        <w:t xml:space="preserve"> </w:t>
      </w:r>
      <w:proofErr w:type="gramStart"/>
      <w:r w:rsidRPr="00E05E24">
        <w:rPr>
          <w:rFonts w:ascii="Simplified Arabic" w:hAnsi="Simplified Arabic" w:cs="Simplified Arabic"/>
          <w:sz w:val="28"/>
          <w:szCs w:val="28"/>
          <w:rtl/>
        </w:rPr>
        <w:t>تحقيق</w:t>
      </w:r>
      <w:r w:rsidRPr="00E05E24">
        <w:rPr>
          <w:rFonts w:ascii="Simplified Arabic" w:hAnsi="Simplified Arabic" w:cs="Simplified Arabic"/>
          <w:sz w:val="28"/>
          <w:szCs w:val="28"/>
        </w:rPr>
        <w:t>)</w:t>
      </w:r>
      <w:r w:rsidRPr="00E05E24">
        <w:rPr>
          <w:rFonts w:ascii="Simplified Arabic" w:hAnsi="Simplified Arabic" w:cs="Simplified Arabic"/>
          <w:sz w:val="28"/>
          <w:szCs w:val="28"/>
          <w:rtl/>
        </w:rPr>
        <w:t>علي</w:t>
      </w:r>
      <w:proofErr w:type="gramEnd"/>
      <w:r w:rsidRPr="00E05E24">
        <w:rPr>
          <w:rFonts w:ascii="Simplified Arabic" w:hAnsi="Simplified Arabic" w:cs="Simplified Arabic"/>
          <w:sz w:val="28"/>
          <w:szCs w:val="28"/>
          <w:rtl/>
        </w:rPr>
        <w:t xml:space="preserve"> النجدي، عبد الحليم النجار، إسماعيل شلبي)</w:t>
      </w:r>
      <w:r>
        <w:rPr>
          <w:rFonts w:ascii="Simplified Arabic" w:hAnsi="Simplified Arabic" w:cs="Simplified Arabic" w:hint="cs"/>
          <w:sz w:val="28"/>
          <w:szCs w:val="28"/>
          <w:rtl/>
        </w:rPr>
        <w:t>،</w:t>
      </w:r>
      <w:r w:rsidRPr="00E05E24">
        <w:rPr>
          <w:rFonts w:ascii="Simplified Arabic" w:hAnsi="Simplified Arabic" w:cs="Simplified Arabic"/>
          <w:sz w:val="28"/>
          <w:szCs w:val="28"/>
          <w:rtl/>
        </w:rPr>
        <w:t xml:space="preserve"> الدار القومية، مصر،1966م، ج</w:t>
      </w:r>
      <w:r>
        <w:rPr>
          <w:rFonts w:ascii="Simplified Arabic" w:hAnsi="Simplified Arabic" w:cs="Simplified Arabic"/>
          <w:sz w:val="28"/>
          <w:szCs w:val="28"/>
          <w:rtl/>
        </w:rPr>
        <w:t>1</w:t>
      </w:r>
      <w:r>
        <w:rPr>
          <w:rFonts w:ascii="Simplified Arabic" w:hAnsi="Simplified Arabic" w:cs="Simplified Arabic" w:hint="cs"/>
          <w:sz w:val="28"/>
          <w:szCs w:val="28"/>
          <w:rtl/>
        </w:rPr>
        <w:t>.</w:t>
      </w:r>
    </w:p>
    <w:p w:rsidR="00760522" w:rsidRPr="00760522" w:rsidRDefault="00760522" w:rsidP="00C36F0D">
      <w:pPr>
        <w:numPr>
          <w:ilvl w:val="0"/>
          <w:numId w:val="19"/>
        </w:numPr>
        <w:spacing w:line="240" w:lineRule="auto"/>
        <w:contextualSpacing/>
        <w:rPr>
          <w:rFonts w:ascii="Simplified Arabic" w:hAnsi="Simplified Arabic" w:cs="Simplified Arabic"/>
          <w:sz w:val="28"/>
          <w:szCs w:val="28"/>
        </w:rPr>
      </w:pPr>
      <w:r>
        <w:rPr>
          <w:rFonts w:ascii="Simplified Arabic" w:hAnsi="Simplified Arabic" w:cs="Simplified Arabic" w:hint="cs"/>
          <w:sz w:val="28"/>
          <w:szCs w:val="28"/>
          <w:rtl/>
        </w:rPr>
        <w:t xml:space="preserve">عبد </w:t>
      </w:r>
      <w:r w:rsidRPr="00E05E24">
        <w:rPr>
          <w:rFonts w:ascii="Simplified Arabic" w:hAnsi="Simplified Arabic" w:cs="Simplified Arabic"/>
          <w:sz w:val="28"/>
          <w:szCs w:val="28"/>
          <w:rtl/>
        </w:rPr>
        <w:t>الغفار</w:t>
      </w:r>
      <w:r w:rsidR="00267D93">
        <w:rPr>
          <w:rFonts w:ascii="Simplified Arabic" w:hAnsi="Simplified Arabic" w:cs="Simplified Arabic" w:hint="cs"/>
          <w:sz w:val="28"/>
          <w:szCs w:val="28"/>
          <w:rtl/>
        </w:rPr>
        <w:t xml:space="preserve"> حامد</w:t>
      </w:r>
      <w:r w:rsidRPr="00E05E24">
        <w:rPr>
          <w:rFonts w:ascii="Simplified Arabic" w:hAnsi="Simplified Arabic" w:cs="Simplified Arabic"/>
          <w:sz w:val="28"/>
          <w:szCs w:val="28"/>
          <w:rtl/>
        </w:rPr>
        <w:t xml:space="preserve"> هلال، أصوات اللغة العربية</w:t>
      </w:r>
      <w:r>
        <w:rPr>
          <w:rFonts w:ascii="Simplified Arabic" w:hAnsi="Simplified Arabic" w:cs="Simplified Arabic" w:hint="cs"/>
          <w:sz w:val="28"/>
          <w:szCs w:val="28"/>
          <w:rtl/>
        </w:rPr>
        <w:t>.</w:t>
      </w:r>
      <w:r w:rsidR="006F15F6">
        <w:rPr>
          <w:rFonts w:ascii="Simplified Arabic" w:hAnsi="Simplified Arabic" w:cs="Simplified Arabic" w:hint="cs"/>
          <w:sz w:val="28"/>
          <w:szCs w:val="28"/>
          <w:rtl/>
        </w:rPr>
        <w:t xml:space="preserve"> مكتبة وهبة القاهرة</w:t>
      </w:r>
      <w:r w:rsidR="00267D93">
        <w:rPr>
          <w:rFonts w:ascii="Simplified Arabic" w:hAnsi="Simplified Arabic" w:cs="Simplified Arabic" w:hint="cs"/>
          <w:sz w:val="28"/>
          <w:szCs w:val="28"/>
          <w:rtl/>
        </w:rPr>
        <w:t>.</w:t>
      </w:r>
      <w:r w:rsidR="006F15F6">
        <w:rPr>
          <w:rFonts w:ascii="Simplified Arabic" w:hAnsi="Simplified Arabic" w:cs="Simplified Arabic" w:hint="cs"/>
          <w:sz w:val="28"/>
          <w:szCs w:val="28"/>
          <w:rtl/>
        </w:rPr>
        <w:t xml:space="preserve"> مصر</w:t>
      </w:r>
      <w:proofErr w:type="gramStart"/>
      <w:r w:rsidR="006F15F6">
        <w:rPr>
          <w:rFonts w:ascii="Simplified Arabic" w:hAnsi="Simplified Arabic" w:cs="Simplified Arabic" w:hint="cs"/>
          <w:sz w:val="28"/>
          <w:szCs w:val="28"/>
          <w:rtl/>
        </w:rPr>
        <w:t xml:space="preserve"> ,</w:t>
      </w:r>
      <w:proofErr w:type="gramEnd"/>
      <w:r w:rsidR="006F15F6">
        <w:rPr>
          <w:rFonts w:ascii="Simplified Arabic" w:hAnsi="Simplified Arabic" w:cs="Simplified Arabic" w:hint="cs"/>
          <w:sz w:val="28"/>
          <w:szCs w:val="28"/>
          <w:rtl/>
        </w:rPr>
        <w:t>ط3 ، 1996م.</w:t>
      </w:r>
    </w:p>
    <w:p w:rsidR="00760522" w:rsidRDefault="00760522" w:rsidP="00C36F0D">
      <w:pPr>
        <w:numPr>
          <w:ilvl w:val="0"/>
          <w:numId w:val="19"/>
        </w:numPr>
        <w:spacing w:line="240" w:lineRule="auto"/>
        <w:contextualSpacing/>
        <w:rPr>
          <w:rFonts w:ascii="Simplified Arabic" w:hAnsi="Simplified Arabic" w:cs="Simplified Arabic"/>
          <w:sz w:val="28"/>
          <w:szCs w:val="28"/>
        </w:rPr>
      </w:pPr>
      <w:r>
        <w:rPr>
          <w:rFonts w:ascii="Simplified Arabic" w:hAnsi="Simplified Arabic" w:cs="Simplified Arabic" w:hint="cs"/>
          <w:sz w:val="28"/>
          <w:szCs w:val="28"/>
          <w:rtl/>
        </w:rPr>
        <w:t xml:space="preserve">عبد </w:t>
      </w:r>
      <w:r w:rsidRPr="00E05E24">
        <w:rPr>
          <w:rFonts w:ascii="Simplified Arabic" w:hAnsi="Simplified Arabic" w:cs="Simplified Arabic"/>
          <w:sz w:val="28"/>
          <w:szCs w:val="28"/>
          <w:rtl/>
        </w:rPr>
        <w:t>القادر عبد الجليل</w:t>
      </w:r>
      <w:r>
        <w:rPr>
          <w:rFonts w:ascii="Simplified Arabic" w:hAnsi="Simplified Arabic" w:cs="Simplified Arabic" w:hint="cs"/>
          <w:sz w:val="28"/>
          <w:szCs w:val="28"/>
          <w:rtl/>
        </w:rPr>
        <w:t>،</w:t>
      </w:r>
      <w:r w:rsidRPr="00E05E24">
        <w:rPr>
          <w:rFonts w:ascii="Simplified Arabic" w:hAnsi="Simplified Arabic" w:cs="Simplified Arabic"/>
          <w:sz w:val="28"/>
          <w:szCs w:val="28"/>
          <w:rtl/>
        </w:rPr>
        <w:t xml:space="preserve"> الأصوات اللغوية، دار صفاء للنشر والتوزيع، عم</w:t>
      </w:r>
      <w:r w:rsidRPr="00E05E24">
        <w:rPr>
          <w:rFonts w:ascii="Simplified Arabic" w:hAnsi="Simplified Arabic" w:cs="Simplified Arabic" w:hint="cs"/>
          <w:sz w:val="28"/>
          <w:szCs w:val="28"/>
          <w:rtl/>
        </w:rPr>
        <w:t>ا</w:t>
      </w:r>
      <w:r w:rsidRPr="00E05E24">
        <w:rPr>
          <w:rFonts w:ascii="Simplified Arabic" w:hAnsi="Simplified Arabic" w:cs="Simplified Arabic"/>
          <w:sz w:val="28"/>
          <w:szCs w:val="28"/>
          <w:rtl/>
        </w:rPr>
        <w:t>ن الأردن</w:t>
      </w:r>
      <w:r w:rsidRPr="00E05E24">
        <w:rPr>
          <w:rFonts w:ascii="Simplified Arabic" w:hAnsi="Simplified Arabic" w:cs="Simplified Arabic"/>
          <w:sz w:val="28"/>
          <w:szCs w:val="28"/>
        </w:rPr>
        <w:t xml:space="preserve"> </w:t>
      </w:r>
      <w:r w:rsidRPr="00E05E24">
        <w:rPr>
          <w:rFonts w:ascii="Simplified Arabic" w:hAnsi="Simplified Arabic" w:cs="Simplified Arabic"/>
          <w:sz w:val="28"/>
          <w:szCs w:val="28"/>
          <w:rtl/>
        </w:rPr>
        <w:t>ط1</w:t>
      </w:r>
      <w:r w:rsidRPr="00E05E24">
        <w:rPr>
          <w:rFonts w:ascii="Simplified Arabic" w:hAnsi="Simplified Arabic" w:cs="Simplified Arabic" w:hint="cs"/>
          <w:sz w:val="28"/>
          <w:szCs w:val="28"/>
          <w:rtl/>
        </w:rPr>
        <w:t>،</w:t>
      </w:r>
      <w:r w:rsidRPr="00E05E24">
        <w:rPr>
          <w:rFonts w:ascii="Simplified Arabic" w:hAnsi="Simplified Arabic" w:cs="Simplified Arabic"/>
          <w:sz w:val="28"/>
          <w:szCs w:val="28"/>
          <w:rtl/>
        </w:rPr>
        <w:t xml:space="preserve"> 1998م</w:t>
      </w:r>
      <w:r>
        <w:rPr>
          <w:rFonts w:ascii="Simplified Arabic" w:hAnsi="Simplified Arabic" w:cs="Simplified Arabic" w:hint="cs"/>
          <w:sz w:val="28"/>
          <w:szCs w:val="28"/>
          <w:rtl/>
        </w:rPr>
        <w:t>.</w:t>
      </w:r>
    </w:p>
    <w:p w:rsidR="00760522" w:rsidRPr="00760522" w:rsidRDefault="00760522" w:rsidP="00C36F0D">
      <w:pPr>
        <w:numPr>
          <w:ilvl w:val="0"/>
          <w:numId w:val="19"/>
        </w:numPr>
        <w:spacing w:line="240" w:lineRule="auto"/>
        <w:contextualSpacing/>
        <w:rPr>
          <w:rFonts w:ascii="Simplified Arabic" w:hAnsi="Simplified Arabic" w:cs="Simplified Arabic"/>
          <w:sz w:val="28"/>
          <w:szCs w:val="28"/>
        </w:rPr>
      </w:pPr>
      <w:r w:rsidRPr="00E05E24">
        <w:rPr>
          <w:rFonts w:ascii="Simplified Arabic" w:hAnsi="Simplified Arabic" w:cs="Simplified Arabic"/>
          <w:sz w:val="28"/>
          <w:szCs w:val="28"/>
          <w:rtl/>
        </w:rPr>
        <w:t>العمري، المماثلة الصوتية في قراءة أبي عمرو بن العلاء وعلى بن حمزة الكسائي، دراسة في المستويين الصوتي والدلالي، بإشراف الدكتور سعيد الزبيدي، جامعة آل البيت، كلية العلوم والآداب، درجة الماجستير</w:t>
      </w:r>
      <w:r w:rsidR="00C36F0D">
        <w:rPr>
          <w:rFonts w:ascii="Simplified Arabic" w:hAnsi="Simplified Arabic" w:cs="Simplified Arabic" w:hint="cs"/>
          <w:sz w:val="28"/>
          <w:szCs w:val="28"/>
          <w:rtl/>
        </w:rPr>
        <w:t>،</w:t>
      </w:r>
      <w:r w:rsidR="00C36F0D">
        <w:rPr>
          <w:rFonts w:ascii="Simplified Arabic" w:hAnsi="Simplified Arabic" w:cs="Simplified Arabic" w:hint="cs"/>
          <w:sz w:val="24"/>
          <w:szCs w:val="24"/>
          <w:rtl/>
          <w:lang w:val="fr-FR"/>
        </w:rPr>
        <w:t xml:space="preserve"> الأردن، </w:t>
      </w:r>
      <w:r w:rsidR="00C36F0D">
        <w:rPr>
          <w:rFonts w:ascii="Simplified Arabic" w:hAnsi="Simplified Arabic" w:cs="Simplified Arabic"/>
          <w:sz w:val="24"/>
          <w:szCs w:val="24"/>
        </w:rPr>
        <w:t>1996</w:t>
      </w:r>
      <w:r w:rsidR="00C36F0D">
        <w:rPr>
          <w:rFonts w:ascii="Simplified Arabic" w:hAnsi="Simplified Arabic" w:cs="Simplified Arabic" w:hint="cs"/>
          <w:sz w:val="24"/>
          <w:szCs w:val="24"/>
          <w:rtl/>
        </w:rPr>
        <w:t>م</w:t>
      </w:r>
    </w:p>
    <w:p w:rsidR="00760522" w:rsidRDefault="00760522" w:rsidP="00C36F0D">
      <w:pPr>
        <w:numPr>
          <w:ilvl w:val="0"/>
          <w:numId w:val="19"/>
        </w:numPr>
        <w:spacing w:line="240" w:lineRule="auto"/>
        <w:contextualSpacing/>
        <w:rPr>
          <w:rFonts w:ascii="Simplified Arabic" w:hAnsi="Simplified Arabic" w:cs="Simplified Arabic"/>
          <w:sz w:val="28"/>
          <w:szCs w:val="28"/>
        </w:rPr>
      </w:pPr>
      <w:r w:rsidRPr="0077722E">
        <w:rPr>
          <w:rFonts w:ascii="Simplified Arabic" w:hAnsi="Simplified Arabic" w:cs="Simplified Arabic"/>
          <w:sz w:val="28"/>
          <w:szCs w:val="28"/>
          <w:rtl/>
        </w:rPr>
        <w:t xml:space="preserve">كمال بشر، </w:t>
      </w:r>
      <w:r w:rsidRPr="0077722E">
        <w:rPr>
          <w:rFonts w:ascii="Simplified Arabic" w:hAnsi="Simplified Arabic" w:cs="Simplified Arabic" w:hint="cs"/>
          <w:sz w:val="28"/>
          <w:szCs w:val="28"/>
          <w:rtl/>
        </w:rPr>
        <w:t>علم الأصوات، دار غريب للطباعة والنشر والتوزيع</w:t>
      </w:r>
      <w:r>
        <w:rPr>
          <w:rFonts w:ascii="Simplified Arabic" w:hAnsi="Simplified Arabic" w:cs="Simplified Arabic" w:hint="cs"/>
          <w:sz w:val="28"/>
          <w:szCs w:val="28"/>
          <w:rtl/>
        </w:rPr>
        <w:t>،</w:t>
      </w:r>
      <w:r w:rsidRPr="0077722E">
        <w:rPr>
          <w:rFonts w:ascii="Simplified Arabic" w:hAnsi="Simplified Arabic" w:cs="Simplified Arabic" w:hint="cs"/>
          <w:sz w:val="28"/>
          <w:szCs w:val="28"/>
          <w:rtl/>
        </w:rPr>
        <w:t xml:space="preserve"> القاهرة</w:t>
      </w:r>
      <w:r>
        <w:rPr>
          <w:rFonts w:ascii="Simplified Arabic" w:hAnsi="Simplified Arabic" w:cs="Simplified Arabic" w:hint="cs"/>
          <w:sz w:val="28"/>
          <w:szCs w:val="28"/>
          <w:rtl/>
        </w:rPr>
        <w:t>،</w:t>
      </w:r>
      <w:r w:rsidRPr="0077722E">
        <w:rPr>
          <w:rFonts w:ascii="Simplified Arabic" w:hAnsi="Simplified Arabic" w:cs="Simplified Arabic" w:hint="cs"/>
          <w:sz w:val="28"/>
          <w:szCs w:val="28"/>
          <w:rtl/>
        </w:rPr>
        <w:t xml:space="preserve"> 2000م</w:t>
      </w:r>
      <w:r>
        <w:rPr>
          <w:rFonts w:ascii="Simplified Arabic" w:hAnsi="Simplified Arabic" w:cs="Simplified Arabic" w:hint="cs"/>
          <w:sz w:val="28"/>
          <w:szCs w:val="28"/>
          <w:rtl/>
        </w:rPr>
        <w:t>.</w:t>
      </w:r>
    </w:p>
    <w:p w:rsidR="00760522" w:rsidRPr="00715E98" w:rsidRDefault="00760522" w:rsidP="00E93748">
      <w:pPr>
        <w:numPr>
          <w:ilvl w:val="0"/>
          <w:numId w:val="19"/>
        </w:numPr>
        <w:spacing w:line="240" w:lineRule="auto"/>
        <w:ind w:left="564" w:hanging="567"/>
        <w:contextualSpacing/>
        <w:rPr>
          <w:rFonts w:ascii="Simplified Arabic" w:hAnsi="Simplified Arabic" w:cs="Simplified Arabic"/>
          <w:sz w:val="28"/>
          <w:szCs w:val="28"/>
        </w:rPr>
      </w:pPr>
      <w:r w:rsidRPr="00E05E24">
        <w:rPr>
          <w:rFonts w:ascii="Simplified Arabic" w:hAnsi="Simplified Arabic" w:cs="Simplified Arabic"/>
          <w:sz w:val="28"/>
          <w:szCs w:val="28"/>
          <w:rtl/>
        </w:rPr>
        <w:t xml:space="preserve">المبرد (أبو العباس)، المقتضب، تح، عد الخالق عظيمة، عالم الكتب، بيروت، (د. ت)، </w:t>
      </w:r>
      <w:r>
        <w:rPr>
          <w:rFonts w:ascii="Simplified Arabic" w:hAnsi="Simplified Arabic" w:cs="Simplified Arabic" w:hint="cs"/>
          <w:sz w:val="28"/>
          <w:szCs w:val="28"/>
          <w:rtl/>
        </w:rPr>
        <w:t>ج1</w:t>
      </w:r>
    </w:p>
    <w:p w:rsidR="00760522" w:rsidRDefault="00760522" w:rsidP="00C36F0D">
      <w:pPr>
        <w:numPr>
          <w:ilvl w:val="0"/>
          <w:numId w:val="19"/>
        </w:numPr>
        <w:spacing w:line="240" w:lineRule="auto"/>
        <w:contextualSpacing/>
        <w:rPr>
          <w:rFonts w:ascii="Simplified Arabic" w:hAnsi="Simplified Arabic" w:cs="Simplified Arabic"/>
          <w:sz w:val="28"/>
          <w:szCs w:val="28"/>
        </w:rPr>
      </w:pPr>
      <w:r w:rsidRPr="00E05E24">
        <w:rPr>
          <w:rFonts w:ascii="Simplified Arabic" w:hAnsi="Simplified Arabic" w:cs="Simplified Arabic"/>
          <w:sz w:val="28"/>
          <w:szCs w:val="28"/>
          <w:rtl/>
        </w:rPr>
        <w:t>مصطفى بوعن</w:t>
      </w:r>
      <w:r w:rsidRPr="00E05E24">
        <w:rPr>
          <w:rFonts w:ascii="Simplified Arabic" w:hAnsi="Simplified Arabic" w:cs="Simplified Arabic" w:hint="cs"/>
          <w:sz w:val="28"/>
          <w:szCs w:val="28"/>
          <w:rtl/>
        </w:rPr>
        <w:t>ا</w:t>
      </w:r>
      <w:r w:rsidRPr="00E05E24">
        <w:rPr>
          <w:rFonts w:ascii="Simplified Arabic" w:hAnsi="Simplified Arabic" w:cs="Simplified Arabic"/>
          <w:sz w:val="28"/>
          <w:szCs w:val="28"/>
          <w:rtl/>
        </w:rPr>
        <w:t>ني، الفونولوجيا التوليدية المتعددة الابعاد، عالم الكتب الحديث، إربد – الأردن 2010</w:t>
      </w:r>
      <w:r w:rsidRPr="00E05E24">
        <w:rPr>
          <w:rFonts w:ascii="Simplified Arabic" w:hAnsi="Simplified Arabic" w:cs="Simplified Arabic" w:hint="cs"/>
          <w:sz w:val="28"/>
          <w:szCs w:val="28"/>
          <w:rtl/>
        </w:rPr>
        <w:t>م</w:t>
      </w:r>
      <w:r w:rsidRPr="00E05E24">
        <w:rPr>
          <w:rFonts w:ascii="Simplified Arabic" w:hAnsi="Simplified Arabic" w:cs="Simplified Arabic"/>
          <w:sz w:val="28"/>
          <w:szCs w:val="28"/>
          <w:rtl/>
        </w:rPr>
        <w:t>،</w:t>
      </w:r>
    </w:p>
    <w:p w:rsidR="00760522" w:rsidRDefault="00760522" w:rsidP="00C36F0D">
      <w:pPr>
        <w:numPr>
          <w:ilvl w:val="0"/>
          <w:numId w:val="19"/>
        </w:numPr>
        <w:spacing w:line="240" w:lineRule="auto"/>
        <w:contextualSpacing/>
        <w:rPr>
          <w:rFonts w:ascii="Simplified Arabic" w:hAnsi="Simplified Arabic" w:cs="Simplified Arabic"/>
          <w:sz w:val="28"/>
          <w:szCs w:val="28"/>
        </w:rPr>
      </w:pPr>
      <w:r w:rsidRPr="0077722E">
        <w:rPr>
          <w:rFonts w:ascii="Simplified Arabic" w:hAnsi="Simplified Arabic" w:cs="Simplified Arabic"/>
          <w:sz w:val="28"/>
          <w:szCs w:val="28"/>
          <w:rtl/>
        </w:rPr>
        <w:t>مكي بن طالب، الرعاية، ط2، تحقيق، د.</w:t>
      </w:r>
      <w:r w:rsidRPr="0077722E">
        <w:rPr>
          <w:rFonts w:ascii="Simplified Arabic" w:hAnsi="Simplified Arabic" w:cs="Simplified Arabic" w:hint="cs"/>
          <w:sz w:val="28"/>
          <w:szCs w:val="28"/>
          <w:rtl/>
        </w:rPr>
        <w:t xml:space="preserve"> </w:t>
      </w:r>
      <w:r w:rsidRPr="0077722E">
        <w:rPr>
          <w:rFonts w:ascii="Simplified Arabic" w:hAnsi="Simplified Arabic" w:cs="Simplified Arabic"/>
          <w:sz w:val="28"/>
          <w:szCs w:val="28"/>
          <w:rtl/>
        </w:rPr>
        <w:t>احمد حسن فرحات، دار عمار، الاردن، 1984</w:t>
      </w:r>
      <w:r>
        <w:rPr>
          <w:rFonts w:ascii="Simplified Arabic" w:hAnsi="Simplified Arabic" w:cs="Simplified Arabic" w:hint="cs"/>
          <w:sz w:val="28"/>
          <w:szCs w:val="28"/>
          <w:rtl/>
        </w:rPr>
        <w:t>م.</w:t>
      </w:r>
      <w:r w:rsidRPr="00E05E24">
        <w:rPr>
          <w:rFonts w:ascii="Simplified Arabic" w:hAnsi="Simplified Arabic" w:cs="Simplified Arabic"/>
          <w:sz w:val="28"/>
          <w:szCs w:val="28"/>
          <w:rtl/>
        </w:rPr>
        <w:t xml:space="preserve"> </w:t>
      </w:r>
    </w:p>
    <w:p w:rsidR="00760522" w:rsidRDefault="00760522" w:rsidP="007E6018">
      <w:pPr>
        <w:numPr>
          <w:ilvl w:val="0"/>
          <w:numId w:val="19"/>
        </w:numPr>
        <w:spacing w:line="240" w:lineRule="auto"/>
        <w:contextualSpacing/>
        <w:rPr>
          <w:rFonts w:ascii="Simplified Arabic" w:hAnsi="Simplified Arabic" w:cs="Simplified Arabic"/>
          <w:sz w:val="28"/>
          <w:szCs w:val="28"/>
        </w:rPr>
      </w:pPr>
      <w:r>
        <w:rPr>
          <w:rFonts w:ascii="Simplified Arabic" w:hAnsi="Simplified Arabic" w:cs="Simplified Arabic" w:hint="cs"/>
          <w:sz w:val="28"/>
          <w:szCs w:val="28"/>
          <w:rtl/>
        </w:rPr>
        <w:t xml:space="preserve">ابن </w:t>
      </w:r>
      <w:r w:rsidRPr="00E05E24">
        <w:rPr>
          <w:rFonts w:ascii="Simplified Arabic" w:hAnsi="Simplified Arabic" w:cs="Simplified Arabic" w:hint="cs"/>
          <w:sz w:val="28"/>
          <w:szCs w:val="28"/>
          <w:rtl/>
        </w:rPr>
        <w:t>منظور، لسان العرب</w:t>
      </w:r>
      <w:r w:rsidRPr="00163F60">
        <w:rPr>
          <w:rFonts w:ascii="Simplified Arabic" w:hAnsi="Simplified Arabic" w:cs="Simplified Arabic"/>
          <w:sz w:val="32"/>
          <w:szCs w:val="32"/>
          <w:rtl/>
        </w:rPr>
        <w:t>، دار صادر، بيروت،</w:t>
      </w:r>
      <w:r w:rsidR="007E6018">
        <w:rPr>
          <w:rFonts w:ascii="Simplified Arabic" w:hAnsi="Simplified Arabic" w:cs="Simplified Arabic" w:hint="cs"/>
          <w:sz w:val="32"/>
          <w:szCs w:val="32"/>
          <w:rtl/>
        </w:rPr>
        <w:t xml:space="preserve"> لبنان،</w:t>
      </w:r>
      <w:r w:rsidRPr="00163F60">
        <w:rPr>
          <w:rFonts w:ascii="Simplified Arabic" w:hAnsi="Simplified Arabic" w:cs="Simplified Arabic"/>
          <w:sz w:val="32"/>
          <w:szCs w:val="32"/>
          <w:rtl/>
        </w:rPr>
        <w:t xml:space="preserve"> 1965م.</w:t>
      </w:r>
    </w:p>
    <w:p w:rsidR="00760522" w:rsidRPr="00715E98" w:rsidRDefault="00760522" w:rsidP="00C36F0D">
      <w:pPr>
        <w:numPr>
          <w:ilvl w:val="0"/>
          <w:numId w:val="19"/>
        </w:numPr>
        <w:spacing w:line="240" w:lineRule="auto"/>
        <w:contextualSpacing/>
        <w:rPr>
          <w:rFonts w:ascii="Simplified Arabic" w:hAnsi="Simplified Arabic" w:cs="Simplified Arabic"/>
          <w:sz w:val="28"/>
          <w:szCs w:val="28"/>
          <w:rtl/>
        </w:rPr>
      </w:pPr>
      <w:r>
        <w:rPr>
          <w:rFonts w:ascii="Simplified Arabic" w:hAnsi="Simplified Arabic" w:cs="Simplified Arabic" w:hint="cs"/>
          <w:sz w:val="28"/>
          <w:szCs w:val="28"/>
          <w:rtl/>
        </w:rPr>
        <w:t xml:space="preserve">ابن </w:t>
      </w:r>
      <w:r w:rsidRPr="0077722E">
        <w:rPr>
          <w:rFonts w:ascii="Simplified Arabic" w:hAnsi="Simplified Arabic" w:cs="Simplified Arabic"/>
          <w:sz w:val="28"/>
          <w:szCs w:val="28"/>
          <w:rtl/>
        </w:rPr>
        <w:t xml:space="preserve">يعيش، شرح المفصل، عالم الكتب، بيروت، مكتبة المتنبي، القاهرة. </w:t>
      </w:r>
    </w:p>
    <w:p w:rsidR="00760522" w:rsidRPr="00715E98" w:rsidRDefault="00E93748" w:rsidP="00E93748">
      <w:pPr>
        <w:spacing w:line="240" w:lineRule="auto"/>
        <w:ind w:firstLine="0"/>
        <w:contextualSpacing/>
        <w:rPr>
          <w:rFonts w:ascii="Simplified Arabic" w:hAnsi="Simplified Arabic" w:cs="Simplified Arabic"/>
          <w:b/>
          <w:bCs/>
          <w:sz w:val="28"/>
          <w:szCs w:val="28"/>
          <w:rtl/>
        </w:rPr>
      </w:pPr>
      <w:r w:rsidRPr="00E93748">
        <w:rPr>
          <w:rFonts w:ascii="Simplified Arabic" w:hAnsi="Simplified Arabic" w:cs="Simplified Arabic" w:hint="cs"/>
          <w:b/>
          <w:bCs/>
          <w:sz w:val="28"/>
          <w:szCs w:val="28"/>
          <w:rtl/>
        </w:rPr>
        <w:t>ب.</w:t>
      </w:r>
      <w:r>
        <w:rPr>
          <w:rFonts w:ascii="Simplified Arabic" w:hAnsi="Simplified Arabic" w:cs="Simplified Arabic" w:hint="cs"/>
          <w:b/>
          <w:bCs/>
          <w:sz w:val="28"/>
          <w:szCs w:val="28"/>
          <w:rtl/>
        </w:rPr>
        <w:t xml:space="preserve"> </w:t>
      </w:r>
      <w:r w:rsidR="00B12577" w:rsidRPr="00715E98">
        <w:rPr>
          <w:rFonts w:ascii="Simplified Arabic" w:hAnsi="Simplified Arabic" w:cs="Simplified Arabic" w:hint="cs"/>
          <w:b/>
          <w:bCs/>
          <w:sz w:val="28"/>
          <w:szCs w:val="28"/>
          <w:rtl/>
        </w:rPr>
        <w:t>المجلات:</w:t>
      </w:r>
    </w:p>
    <w:p w:rsidR="00760522" w:rsidRPr="00760522" w:rsidRDefault="00760522" w:rsidP="00E93748">
      <w:pPr>
        <w:numPr>
          <w:ilvl w:val="0"/>
          <w:numId w:val="20"/>
        </w:numPr>
        <w:spacing w:line="240" w:lineRule="auto"/>
        <w:ind w:left="564" w:hanging="564"/>
        <w:contextualSpacing/>
        <w:rPr>
          <w:rFonts w:ascii="Simplified Arabic" w:hAnsi="Simplified Arabic" w:cs="Simplified Arabic"/>
          <w:sz w:val="28"/>
          <w:szCs w:val="28"/>
        </w:rPr>
      </w:pPr>
      <w:r w:rsidRPr="00E05E24">
        <w:rPr>
          <w:rFonts w:ascii="Simplified Arabic" w:hAnsi="Simplified Arabic" w:cs="Simplified Arabic"/>
          <w:sz w:val="28"/>
          <w:szCs w:val="28"/>
          <w:rtl/>
        </w:rPr>
        <w:t>اتحاد الكتاب العرب</w:t>
      </w:r>
      <w:r>
        <w:rPr>
          <w:rFonts w:ascii="Simplified Arabic" w:hAnsi="Simplified Arabic" w:cs="Simplified Arabic" w:hint="cs"/>
          <w:sz w:val="28"/>
          <w:szCs w:val="28"/>
          <w:rtl/>
        </w:rPr>
        <w:t>(دمشق)</w:t>
      </w:r>
      <w:r w:rsidRPr="00E05E24">
        <w:rPr>
          <w:rFonts w:ascii="Simplified Arabic" w:hAnsi="Simplified Arabic" w:cs="Simplified Arabic" w:hint="cs"/>
          <w:sz w:val="28"/>
          <w:szCs w:val="28"/>
          <w:rtl/>
        </w:rPr>
        <w:t>،</w:t>
      </w:r>
      <w:r w:rsidRPr="00E05E24">
        <w:rPr>
          <w:rFonts w:ascii="Simplified Arabic" w:hAnsi="Simplified Arabic" w:cs="Simplified Arabic"/>
          <w:sz w:val="28"/>
          <w:szCs w:val="28"/>
          <w:rtl/>
        </w:rPr>
        <w:t xml:space="preserve"> مجلة التراث العربي، العدد</w:t>
      </w:r>
      <w:r w:rsidRPr="00E05E24">
        <w:rPr>
          <w:rFonts w:ascii="Simplified Arabic" w:hAnsi="Simplified Arabic" w:cs="Simplified Arabic" w:hint="cs"/>
          <w:sz w:val="28"/>
          <w:szCs w:val="28"/>
          <w:rtl/>
        </w:rPr>
        <w:t>ا</w:t>
      </w:r>
      <w:r w:rsidRPr="00E05E24">
        <w:rPr>
          <w:rFonts w:ascii="Simplified Arabic" w:hAnsi="Simplified Arabic" w:cs="Simplified Arabic"/>
          <w:sz w:val="28"/>
          <w:szCs w:val="28"/>
          <w:rtl/>
        </w:rPr>
        <w:t>ن 15و16</w:t>
      </w:r>
      <w:r>
        <w:rPr>
          <w:rFonts w:ascii="Simplified Arabic" w:hAnsi="Simplified Arabic" w:cs="Simplified Arabic" w:hint="cs"/>
          <w:sz w:val="28"/>
          <w:szCs w:val="28"/>
          <w:rtl/>
        </w:rPr>
        <w:t>، السنة</w:t>
      </w:r>
      <w:r w:rsidRPr="00E05E24">
        <w:rPr>
          <w:rFonts w:ascii="Simplified Arabic" w:hAnsi="Simplified Arabic" w:cs="Simplified Arabic"/>
          <w:sz w:val="28"/>
          <w:szCs w:val="28"/>
          <w:rtl/>
        </w:rPr>
        <w:t xml:space="preserve"> </w:t>
      </w:r>
      <w:r>
        <w:rPr>
          <w:rFonts w:ascii="Simplified Arabic" w:hAnsi="Simplified Arabic" w:cs="Simplified Arabic" w:hint="cs"/>
          <w:sz w:val="28"/>
          <w:szCs w:val="28"/>
          <w:rtl/>
        </w:rPr>
        <w:t>1984م.</w:t>
      </w:r>
    </w:p>
    <w:p w:rsidR="00715E98" w:rsidRDefault="00E93748" w:rsidP="00C36F0D">
      <w:pPr>
        <w:spacing w:line="240" w:lineRule="auto"/>
        <w:ind w:left="360" w:firstLine="0"/>
        <w:contextualSpacing/>
        <w:rPr>
          <w:rFonts w:ascii="Simplified Arabic" w:hAnsi="Simplified Arabic" w:cs="Simplified Arabic"/>
          <w:b/>
          <w:bCs/>
          <w:sz w:val="28"/>
          <w:szCs w:val="28"/>
          <w:rtl/>
        </w:rPr>
      </w:pPr>
      <w:r w:rsidRPr="00E93748">
        <w:rPr>
          <w:rFonts w:ascii="Simplified Arabic" w:hAnsi="Simplified Arabic" w:cs="Simplified Arabic" w:hint="cs"/>
          <w:b/>
          <w:bCs/>
          <w:sz w:val="28"/>
          <w:szCs w:val="28"/>
          <w:rtl/>
        </w:rPr>
        <w:t>ج.</w:t>
      </w:r>
      <w:r>
        <w:rPr>
          <w:rFonts w:ascii="Simplified Arabic" w:hAnsi="Simplified Arabic" w:cs="Simplified Arabic" w:hint="cs"/>
          <w:b/>
          <w:bCs/>
          <w:sz w:val="28"/>
          <w:szCs w:val="28"/>
          <w:rtl/>
        </w:rPr>
        <w:t xml:space="preserve"> </w:t>
      </w:r>
      <w:r w:rsidR="00715E98" w:rsidRPr="00715E98">
        <w:rPr>
          <w:rFonts w:ascii="Simplified Arabic" w:hAnsi="Simplified Arabic" w:cs="Simplified Arabic" w:hint="cs"/>
          <w:b/>
          <w:bCs/>
          <w:sz w:val="28"/>
          <w:szCs w:val="28"/>
          <w:rtl/>
        </w:rPr>
        <w:t>الروابط:</w:t>
      </w:r>
    </w:p>
    <w:p w:rsidR="00715E98" w:rsidRPr="00F81416" w:rsidRDefault="00715E98" w:rsidP="00E93748">
      <w:pPr>
        <w:numPr>
          <w:ilvl w:val="0"/>
          <w:numId w:val="21"/>
        </w:numPr>
        <w:spacing w:line="240" w:lineRule="auto"/>
        <w:contextualSpacing/>
        <w:rPr>
          <w:rFonts w:ascii="Simplified Arabic" w:hAnsi="Simplified Arabic" w:cs="Simplified Arabic"/>
          <w:sz w:val="24"/>
          <w:szCs w:val="24"/>
          <w:rtl/>
        </w:rPr>
      </w:pPr>
      <w:r w:rsidRPr="00F81416">
        <w:rPr>
          <w:rFonts w:ascii="Simplified Arabic" w:hAnsi="Simplified Arabic" w:cs="Simplified Arabic"/>
          <w:sz w:val="24"/>
          <w:szCs w:val="24"/>
          <w:rtl/>
        </w:rPr>
        <w:lastRenderedPageBreak/>
        <w:t>شادي مجلي سكر، المماثلة الصوتية في اللغة العربية، سنة النشر 2015م، شبكة الألوكة، ص11 بتصرف</w:t>
      </w:r>
      <w:r w:rsidRPr="00F81416">
        <w:rPr>
          <w:rFonts w:ascii="Simplified Arabic" w:hAnsi="Simplified Arabic" w:cs="Simplified Arabic" w:hint="cs"/>
          <w:sz w:val="24"/>
          <w:szCs w:val="24"/>
          <w:rtl/>
        </w:rPr>
        <w:t xml:space="preserve"> </w:t>
      </w:r>
      <w:r w:rsidRPr="00F81416">
        <w:rPr>
          <w:rFonts w:ascii="Simplified Arabic" w:hAnsi="Simplified Arabic" w:cs="Simplified Arabic"/>
          <w:sz w:val="24"/>
          <w:szCs w:val="24"/>
          <w:rtl/>
        </w:rPr>
        <w:t>الرابط</w:t>
      </w:r>
      <w:r w:rsidRPr="00F81416">
        <w:rPr>
          <w:rFonts w:ascii="Simplified Arabic" w:hAnsi="Simplified Arabic" w:cs="Simplified Arabic"/>
          <w:sz w:val="24"/>
          <w:szCs w:val="24"/>
        </w:rPr>
        <w:t> </w:t>
      </w:r>
      <w:hyperlink r:id="rId17" w:anchor="ixzz5OEfQA7WD" w:history="1">
        <w:r w:rsidRPr="00F81416">
          <w:rPr>
            <w:rFonts w:ascii="Simplified Arabic" w:hAnsi="Simplified Arabic" w:cs="Simplified Arabic"/>
            <w:sz w:val="24"/>
            <w:szCs w:val="24"/>
          </w:rPr>
          <w:t>http://www.alukah.net/library/0/90463/#ixzz5OEfQA7WD</w:t>
        </w:r>
      </w:hyperlink>
    </w:p>
    <w:p w:rsidR="00822412" w:rsidRPr="003B293F" w:rsidRDefault="009B2E82" w:rsidP="00C36F0D">
      <w:pPr>
        <w:pStyle w:val="20"/>
        <w:numPr>
          <w:ilvl w:val="0"/>
          <w:numId w:val="18"/>
        </w:numPr>
        <w:spacing w:line="240" w:lineRule="auto"/>
        <w:contextualSpacing w:val="0"/>
      </w:pPr>
      <w:r>
        <w:rPr>
          <w:rFonts w:hint="cs"/>
          <w:rtl/>
        </w:rPr>
        <w:t xml:space="preserve">. </w:t>
      </w:r>
      <w:r w:rsidR="00F81416">
        <w:rPr>
          <w:rFonts w:hint="cs"/>
          <w:rtl/>
        </w:rPr>
        <w:t>هوامش</w:t>
      </w:r>
    </w:p>
    <w:sectPr w:rsidR="00822412" w:rsidRPr="003B293F" w:rsidSect="00BD0547">
      <w:headerReference w:type="even" r:id="rId18"/>
      <w:headerReference w:type="default" r:id="rId19"/>
      <w:footerReference w:type="default" r:id="rId20"/>
      <w:endnotePr>
        <w:numFmt w:val="decimal"/>
      </w:endnotePr>
      <w:pgSz w:w="11906" w:h="16838"/>
      <w:pgMar w:top="1134" w:right="1418" w:bottom="1134" w:left="993" w:header="0"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86C" w:rsidRDefault="0083186C" w:rsidP="00A578EF">
      <w:pPr>
        <w:spacing w:before="0" w:after="0" w:line="240" w:lineRule="auto"/>
      </w:pPr>
      <w:r>
        <w:separator/>
      </w:r>
    </w:p>
  </w:endnote>
  <w:endnote w:type="continuationSeparator" w:id="0">
    <w:p w:rsidR="0083186C" w:rsidRDefault="0083186C" w:rsidP="00A578EF">
      <w:pPr>
        <w:spacing w:before="0" w:after="0" w:line="240" w:lineRule="auto"/>
      </w:pPr>
      <w:r>
        <w:continuationSeparator/>
      </w:r>
    </w:p>
  </w:endnote>
  <w:endnote w:id="1">
    <w:p w:rsidR="00DE3DE9" w:rsidRPr="00F81416" w:rsidRDefault="00DE3DE9" w:rsidP="007E6018">
      <w:pPr>
        <w:spacing w:line="276" w:lineRule="auto"/>
        <w:ind w:left="140" w:firstLine="0"/>
        <w:contextualSpacing/>
        <w:rPr>
          <w:rFonts w:ascii="Simplified Arabic" w:hAnsi="Simplified Arabic" w:cs="Simplified Arabic"/>
          <w:sz w:val="24"/>
          <w:szCs w:val="24"/>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ابن منظور، لس</w:t>
      </w:r>
      <w:r w:rsidRPr="00F81416">
        <w:rPr>
          <w:rFonts w:ascii="Simplified Arabic" w:hAnsi="Simplified Arabic" w:cs="Simplified Arabic" w:hint="cs"/>
          <w:sz w:val="24"/>
          <w:szCs w:val="24"/>
          <w:rtl/>
        </w:rPr>
        <w:t>ا</w:t>
      </w:r>
      <w:r w:rsidRPr="00F81416">
        <w:rPr>
          <w:rFonts w:ascii="Simplified Arabic" w:hAnsi="Simplified Arabic" w:cs="Simplified Arabic"/>
          <w:sz w:val="24"/>
          <w:szCs w:val="24"/>
          <w:rtl/>
        </w:rPr>
        <w:t>ن العرب،</w:t>
      </w:r>
      <w:r w:rsidR="007E6018" w:rsidRPr="007E6018">
        <w:rPr>
          <w:rFonts w:ascii="Simplified Arabic" w:hAnsi="Simplified Arabic" w:cs="Simplified Arabic"/>
          <w:sz w:val="24"/>
          <w:szCs w:val="24"/>
          <w:rtl/>
        </w:rPr>
        <w:t xml:space="preserve"> </w:t>
      </w:r>
      <w:r w:rsidR="007E6018" w:rsidRPr="007E6018">
        <w:rPr>
          <w:rFonts w:ascii="Simplified Arabic" w:hAnsi="Simplified Arabic" w:cs="Simplified Arabic"/>
          <w:sz w:val="24"/>
          <w:szCs w:val="24"/>
          <w:rtl/>
        </w:rPr>
        <w:t>دار صادر، بيروت،</w:t>
      </w:r>
      <w:r w:rsidR="007E6018">
        <w:rPr>
          <w:rFonts w:ascii="Simplified Arabic" w:hAnsi="Simplified Arabic" w:cs="Simplified Arabic" w:hint="cs"/>
          <w:sz w:val="24"/>
          <w:szCs w:val="24"/>
          <w:rtl/>
        </w:rPr>
        <w:t xml:space="preserve"> لبنان،</w:t>
      </w:r>
      <w:r w:rsidR="007E6018" w:rsidRPr="007E6018">
        <w:rPr>
          <w:rFonts w:ascii="Simplified Arabic" w:hAnsi="Simplified Arabic" w:cs="Simplified Arabic"/>
          <w:sz w:val="24"/>
          <w:szCs w:val="24"/>
          <w:rtl/>
        </w:rPr>
        <w:t xml:space="preserve"> 1965م</w:t>
      </w:r>
      <w:r w:rsidR="007E6018">
        <w:rPr>
          <w:rFonts w:ascii="Simplified Arabic" w:hAnsi="Simplified Arabic" w:cs="Simplified Arabic" w:hint="cs"/>
          <w:sz w:val="24"/>
          <w:szCs w:val="24"/>
          <w:rtl/>
        </w:rPr>
        <w:t>،</w:t>
      </w:r>
      <w:r w:rsidRPr="00F81416">
        <w:rPr>
          <w:rFonts w:ascii="Simplified Arabic" w:hAnsi="Simplified Arabic" w:cs="Simplified Arabic"/>
          <w:sz w:val="24"/>
          <w:szCs w:val="24"/>
          <w:rtl/>
        </w:rPr>
        <w:t xml:space="preserve"> مادة </w:t>
      </w:r>
      <w:proofErr w:type="gramStart"/>
      <w:r w:rsidRPr="00F81416">
        <w:rPr>
          <w:rFonts w:ascii="Simplified Arabic" w:hAnsi="Simplified Arabic" w:cs="Simplified Arabic"/>
          <w:sz w:val="24"/>
          <w:szCs w:val="24"/>
          <w:rtl/>
        </w:rPr>
        <w:t>( م</w:t>
      </w:r>
      <w:proofErr w:type="gramEnd"/>
      <w:r w:rsidRPr="00F81416">
        <w:rPr>
          <w:rFonts w:ascii="Simplified Arabic" w:hAnsi="Simplified Arabic" w:cs="Simplified Arabic"/>
          <w:sz w:val="24"/>
          <w:szCs w:val="24"/>
          <w:rtl/>
        </w:rPr>
        <w:t xml:space="preserve">، ث، ل) </w:t>
      </w:r>
    </w:p>
  </w:endnote>
  <w:endnote w:id="2">
    <w:p w:rsidR="00DE3DE9" w:rsidRPr="00F81416" w:rsidRDefault="00DE3DE9" w:rsidP="00F81416">
      <w:pPr>
        <w:spacing w:line="276" w:lineRule="auto"/>
        <w:ind w:left="140" w:firstLine="0"/>
        <w:contextualSpacing/>
        <w:rPr>
          <w:rFonts w:ascii="Simplified Arabic" w:hAnsi="Simplified Arabic" w:cs="Simplified Arabic"/>
          <w:sz w:val="24"/>
          <w:szCs w:val="24"/>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اتحاد الكتاب العرب</w:t>
      </w:r>
      <w:r w:rsidRPr="00F81416">
        <w:rPr>
          <w:rFonts w:ascii="Simplified Arabic" w:hAnsi="Simplified Arabic" w:cs="Simplified Arabic" w:hint="cs"/>
          <w:sz w:val="24"/>
          <w:szCs w:val="24"/>
          <w:rtl/>
        </w:rPr>
        <w:t>،</w:t>
      </w:r>
      <w:r w:rsidRPr="00F81416">
        <w:rPr>
          <w:rFonts w:ascii="Simplified Arabic" w:hAnsi="Simplified Arabic" w:cs="Simplified Arabic"/>
          <w:sz w:val="24"/>
          <w:szCs w:val="24"/>
          <w:rtl/>
        </w:rPr>
        <w:t xml:space="preserve"> مجلة التراث العربي، العدد</w:t>
      </w:r>
      <w:r w:rsidRPr="00F81416">
        <w:rPr>
          <w:rFonts w:ascii="Simplified Arabic" w:hAnsi="Simplified Arabic" w:cs="Simplified Arabic" w:hint="cs"/>
          <w:sz w:val="24"/>
          <w:szCs w:val="24"/>
          <w:rtl/>
        </w:rPr>
        <w:t>ا</w:t>
      </w:r>
      <w:r>
        <w:rPr>
          <w:rFonts w:ascii="Simplified Arabic" w:hAnsi="Simplified Arabic" w:cs="Simplified Arabic"/>
          <w:sz w:val="24"/>
          <w:szCs w:val="24"/>
          <w:rtl/>
        </w:rPr>
        <w:t>ن 15و16</w:t>
      </w:r>
      <w:r>
        <w:rPr>
          <w:rFonts w:ascii="Simplified Arabic" w:hAnsi="Simplified Arabic" w:cs="Simplified Arabic" w:hint="cs"/>
          <w:sz w:val="28"/>
          <w:szCs w:val="28"/>
          <w:rtl/>
        </w:rPr>
        <w:t>، السنة</w:t>
      </w:r>
      <w:r w:rsidRPr="00E05E24">
        <w:rPr>
          <w:rFonts w:ascii="Simplified Arabic" w:hAnsi="Simplified Arabic" w:cs="Simplified Arabic"/>
          <w:sz w:val="28"/>
          <w:szCs w:val="28"/>
          <w:rtl/>
        </w:rPr>
        <w:t xml:space="preserve"> </w:t>
      </w:r>
      <w:r>
        <w:rPr>
          <w:rFonts w:ascii="Simplified Arabic" w:hAnsi="Simplified Arabic" w:cs="Simplified Arabic" w:hint="cs"/>
          <w:sz w:val="28"/>
          <w:szCs w:val="28"/>
          <w:rtl/>
        </w:rPr>
        <w:t>1984م.</w:t>
      </w:r>
    </w:p>
  </w:endnote>
  <w:endnote w:id="3">
    <w:p w:rsidR="00DE3DE9" w:rsidRPr="00066375" w:rsidRDefault="00DE3DE9" w:rsidP="00066375">
      <w:pPr>
        <w:spacing w:line="276" w:lineRule="auto"/>
        <w:ind w:left="140" w:firstLine="0"/>
        <w:contextualSpacing/>
        <w:rPr>
          <w:rFonts w:ascii="Simplified Arabic" w:hAnsi="Simplified Arabic" w:cs="Simplified Arabic"/>
          <w:sz w:val="24"/>
          <w:szCs w:val="24"/>
          <w:rtl/>
        </w:rPr>
      </w:pPr>
      <w:r w:rsidRPr="00066375">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066375">
        <w:rPr>
          <w:rFonts w:ascii="Simplified Arabic" w:hAnsi="Simplified Arabic" w:cs="Simplified Arabic"/>
          <w:sz w:val="24"/>
          <w:szCs w:val="24"/>
          <w:rtl/>
        </w:rPr>
        <w:t>) سيبويه، الكتاب</w:t>
      </w:r>
      <w:r>
        <w:rPr>
          <w:rFonts w:ascii="Simplified Arabic" w:hAnsi="Simplified Arabic" w:cs="Simplified Arabic" w:hint="cs"/>
          <w:sz w:val="28"/>
          <w:szCs w:val="28"/>
          <w:rtl/>
        </w:rPr>
        <w:t>،</w:t>
      </w:r>
      <w:r w:rsidRPr="00066375">
        <w:rPr>
          <w:rFonts w:ascii="Simplified Arabic" w:hAnsi="Simplified Arabic" w:cs="Simplified Arabic" w:hint="cs"/>
          <w:sz w:val="28"/>
          <w:szCs w:val="28"/>
          <w:rtl/>
        </w:rPr>
        <w:t xml:space="preserve"> تحقيق عبد السلام هارون</w:t>
      </w:r>
      <w:r>
        <w:rPr>
          <w:rFonts w:ascii="Simplified Arabic" w:hAnsi="Simplified Arabic" w:cs="Simplified Arabic" w:hint="cs"/>
          <w:sz w:val="28"/>
          <w:szCs w:val="28"/>
          <w:rtl/>
        </w:rPr>
        <w:t>،</w:t>
      </w:r>
      <w:r w:rsidRPr="00066375">
        <w:rPr>
          <w:rFonts w:ascii="Simplified Arabic" w:hAnsi="Simplified Arabic" w:cs="Simplified Arabic" w:hint="cs"/>
          <w:sz w:val="28"/>
          <w:szCs w:val="28"/>
          <w:rtl/>
        </w:rPr>
        <w:t xml:space="preserve"> دار الجيل، بيروت، لبنان.</w:t>
      </w:r>
      <w:r w:rsidRPr="00066375">
        <w:rPr>
          <w:rFonts w:ascii="Simplified Arabic" w:hAnsi="Simplified Arabic" w:cs="Simplified Arabic"/>
          <w:sz w:val="24"/>
          <w:szCs w:val="24"/>
          <w:rtl/>
        </w:rPr>
        <w:t>4/457</w:t>
      </w:r>
    </w:p>
  </w:endnote>
  <w:endnote w:id="4">
    <w:p w:rsidR="00DE3DE9" w:rsidRPr="00F81416" w:rsidRDefault="00DE3DE9" w:rsidP="002009F4">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الخليل، العين، تحقيق الدكتور عبد الله درويش، مطبعة الع</w:t>
      </w:r>
      <w:r w:rsidRPr="00F81416">
        <w:rPr>
          <w:rFonts w:ascii="Simplified Arabic" w:hAnsi="Simplified Arabic" w:cs="Simplified Arabic" w:hint="cs"/>
          <w:sz w:val="24"/>
          <w:szCs w:val="24"/>
          <w:rtl/>
        </w:rPr>
        <w:t>ا</w:t>
      </w:r>
      <w:r w:rsidRPr="00F81416">
        <w:rPr>
          <w:rFonts w:ascii="Simplified Arabic" w:hAnsi="Simplified Arabic" w:cs="Simplified Arabic"/>
          <w:sz w:val="24"/>
          <w:szCs w:val="24"/>
          <w:rtl/>
        </w:rPr>
        <w:t>ني، بغداد 1976م، ص 54، 55</w:t>
      </w:r>
    </w:p>
  </w:endnote>
  <w:endnote w:id="5">
    <w:p w:rsidR="00DE3DE9" w:rsidRPr="00F81416" w:rsidRDefault="00DE3DE9" w:rsidP="00407A5C">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بيان علي يوسف </w:t>
      </w:r>
      <w:r w:rsidRPr="00F81416">
        <w:rPr>
          <w:rFonts w:ascii="Simplified Arabic" w:hAnsi="Simplified Arabic" w:cs="Simplified Arabic"/>
          <w:sz w:val="24"/>
          <w:szCs w:val="24"/>
          <w:rtl/>
        </w:rPr>
        <w:t>العمري، المماثلة الصوتية في قراءة أبي عمرو بن العلاء وعلى بن حمزة الكسائي، دراسة في المستويين الصوتي والدلالي، بإشراف الدكتور سعيد الزبيدي، جامعة آل البيت، كلي</w:t>
      </w:r>
      <w:r>
        <w:rPr>
          <w:rFonts w:ascii="Simplified Arabic" w:hAnsi="Simplified Arabic" w:cs="Simplified Arabic"/>
          <w:sz w:val="24"/>
          <w:szCs w:val="24"/>
          <w:rtl/>
        </w:rPr>
        <w:t>ة العلوم والآداب، درجة الماجستي</w:t>
      </w:r>
      <w:r>
        <w:rPr>
          <w:rFonts w:ascii="Simplified Arabic" w:hAnsi="Simplified Arabic" w:cs="Simplified Arabic" w:hint="cs"/>
          <w:sz w:val="24"/>
          <w:szCs w:val="24"/>
          <w:rtl/>
        </w:rPr>
        <w:t>ر</w:t>
      </w:r>
      <w:r>
        <w:rPr>
          <w:rFonts w:ascii="Simplified Arabic" w:hAnsi="Simplified Arabic" w:cs="Simplified Arabic" w:hint="cs"/>
          <w:sz w:val="24"/>
          <w:szCs w:val="24"/>
          <w:rtl/>
          <w:lang w:val="fr-FR"/>
        </w:rPr>
        <w:t xml:space="preserve">، الأردن، </w:t>
      </w:r>
      <w:r>
        <w:rPr>
          <w:rFonts w:ascii="Simplified Arabic" w:hAnsi="Simplified Arabic" w:cs="Simplified Arabic"/>
          <w:sz w:val="24"/>
          <w:szCs w:val="24"/>
        </w:rPr>
        <w:t>1996</w:t>
      </w:r>
      <w:r>
        <w:rPr>
          <w:rFonts w:ascii="Simplified Arabic" w:hAnsi="Simplified Arabic" w:cs="Simplified Arabic" w:hint="cs"/>
          <w:sz w:val="24"/>
          <w:szCs w:val="24"/>
          <w:rtl/>
        </w:rPr>
        <w:t>م</w:t>
      </w:r>
      <w:r w:rsidRPr="00F81416">
        <w:rPr>
          <w:rFonts w:ascii="Simplified Arabic" w:hAnsi="Simplified Arabic" w:cs="Simplified Arabic"/>
          <w:sz w:val="24"/>
          <w:szCs w:val="24"/>
        </w:rPr>
        <w:t xml:space="preserve"> </w:t>
      </w:r>
    </w:p>
  </w:endnote>
  <w:endnote w:id="6">
    <w:p w:rsidR="00DE3DE9" w:rsidRPr="00F81416" w:rsidRDefault="00DE3DE9" w:rsidP="0077722E">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w:t>
      </w:r>
      <w:r w:rsidRPr="00F81416">
        <w:rPr>
          <w:rFonts w:ascii="Simplified Arabic" w:hAnsi="Simplified Arabic" w:cs="Simplified Arabic"/>
          <w:sz w:val="24"/>
          <w:szCs w:val="24"/>
        </w:rPr>
        <w:t xml:space="preserve"> </w:t>
      </w:r>
      <w:r w:rsidRPr="00F81416">
        <w:rPr>
          <w:rFonts w:ascii="Simplified Arabic" w:hAnsi="Simplified Arabic" w:cs="Simplified Arabic"/>
          <w:sz w:val="24"/>
          <w:szCs w:val="24"/>
          <w:rtl/>
        </w:rPr>
        <w:t xml:space="preserve">كمال بشر، </w:t>
      </w:r>
      <w:r w:rsidRPr="0077722E">
        <w:rPr>
          <w:rFonts w:ascii="Simplified Arabic" w:hAnsi="Simplified Arabic" w:cs="Simplified Arabic" w:hint="cs"/>
          <w:sz w:val="24"/>
          <w:szCs w:val="24"/>
          <w:rtl/>
        </w:rPr>
        <w:t>علم الأصوات، دار غريب للطباعة والنشر والتوزيع، القاهرة</w:t>
      </w:r>
      <w:r>
        <w:rPr>
          <w:rFonts w:ascii="Simplified Arabic" w:hAnsi="Simplified Arabic" w:cs="Simplified Arabic" w:hint="cs"/>
          <w:sz w:val="24"/>
          <w:szCs w:val="24"/>
          <w:rtl/>
        </w:rPr>
        <w:t>،</w:t>
      </w:r>
      <w:r w:rsidRPr="0077722E">
        <w:rPr>
          <w:rFonts w:ascii="Simplified Arabic" w:hAnsi="Simplified Arabic" w:cs="Simplified Arabic" w:hint="cs"/>
          <w:sz w:val="24"/>
          <w:szCs w:val="24"/>
          <w:rtl/>
        </w:rPr>
        <w:t xml:space="preserve"> 2000م</w:t>
      </w:r>
      <w:r w:rsidRPr="00F81416">
        <w:rPr>
          <w:rFonts w:ascii="Simplified Arabic" w:hAnsi="Simplified Arabic" w:cs="Simplified Arabic"/>
          <w:sz w:val="24"/>
          <w:szCs w:val="24"/>
          <w:rtl/>
        </w:rPr>
        <w:t>، ص89</w:t>
      </w:r>
    </w:p>
  </w:endnote>
  <w:endnote w:id="7">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w:t>
      </w:r>
      <w:r w:rsidRPr="00F81416">
        <w:rPr>
          <w:rFonts w:ascii="Simplified Arabic" w:hAnsi="Simplified Arabic" w:cs="Simplified Arabic"/>
          <w:sz w:val="24"/>
          <w:szCs w:val="24"/>
        </w:rPr>
        <w:t xml:space="preserve"> </w:t>
      </w:r>
      <w:r w:rsidRPr="00F81416">
        <w:rPr>
          <w:rFonts w:ascii="Simplified Arabic" w:hAnsi="Simplified Arabic" w:cs="Simplified Arabic"/>
          <w:sz w:val="24"/>
          <w:szCs w:val="24"/>
          <w:rtl/>
        </w:rPr>
        <w:t>سيبويه، الكتاب، 2/426</w:t>
      </w:r>
    </w:p>
  </w:endnote>
  <w:endnote w:id="8">
    <w:p w:rsidR="00DE3DE9" w:rsidRPr="00F81416" w:rsidRDefault="00DE3DE9" w:rsidP="00F81416">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ينظر أبو علي الفارسي، الحجة في القراءات السبع، تحقيق: (علي النجدي، عبد الحليم النجار، إسماعيل شلبي)، الدار</w:t>
      </w:r>
      <w:r w:rsidRPr="00F81416">
        <w:rPr>
          <w:rFonts w:ascii="Simplified Arabic" w:hAnsi="Simplified Arabic" w:cs="Simplified Arabic" w:hint="cs"/>
          <w:sz w:val="24"/>
          <w:szCs w:val="24"/>
          <w:rtl/>
        </w:rPr>
        <w:t xml:space="preserve"> </w:t>
      </w:r>
      <w:r w:rsidRPr="00F81416">
        <w:rPr>
          <w:rFonts w:ascii="Simplified Arabic" w:hAnsi="Simplified Arabic" w:cs="Simplified Arabic"/>
          <w:sz w:val="24"/>
          <w:szCs w:val="24"/>
          <w:rtl/>
        </w:rPr>
        <w:t>القومية القاهرة، ط1966م،1/38</w:t>
      </w:r>
    </w:p>
  </w:endnote>
  <w:endnote w:id="9">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w:t>
      </w:r>
      <w:r w:rsidRPr="00F81416">
        <w:rPr>
          <w:rFonts w:ascii="Simplified Arabic" w:hAnsi="Simplified Arabic" w:cs="Simplified Arabic"/>
          <w:sz w:val="24"/>
          <w:szCs w:val="24"/>
        </w:rPr>
        <w:t xml:space="preserve"> </w:t>
      </w:r>
      <w:r w:rsidRPr="00F81416">
        <w:rPr>
          <w:rFonts w:ascii="Simplified Arabic" w:hAnsi="Simplified Arabic" w:cs="Simplified Arabic"/>
          <w:sz w:val="24"/>
          <w:szCs w:val="24"/>
          <w:rtl/>
        </w:rPr>
        <w:t>كمال بشر، الأصوات اللغوية، ص89</w:t>
      </w:r>
    </w:p>
  </w:endnote>
  <w:endnote w:id="10">
    <w:p w:rsidR="00DE3DE9" w:rsidRPr="00F81416" w:rsidRDefault="00DE3DE9" w:rsidP="007E6018">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w:t>
      </w:r>
      <w:r w:rsidRPr="00F81416">
        <w:rPr>
          <w:rFonts w:ascii="Simplified Arabic" w:hAnsi="Simplified Arabic" w:cs="Simplified Arabic"/>
          <w:sz w:val="24"/>
          <w:szCs w:val="24"/>
        </w:rPr>
        <w:t xml:space="preserve"> </w:t>
      </w:r>
      <w:r w:rsidR="007E6018">
        <w:rPr>
          <w:rFonts w:ascii="Simplified Arabic" w:hAnsi="Simplified Arabic" w:cs="Simplified Arabic" w:hint="cs"/>
          <w:sz w:val="24"/>
          <w:szCs w:val="24"/>
          <w:rtl/>
        </w:rPr>
        <w:t>المصدر نفسه</w:t>
      </w:r>
      <w:r w:rsidRPr="00F81416">
        <w:rPr>
          <w:rFonts w:ascii="Simplified Arabic" w:hAnsi="Simplified Arabic" w:cs="Simplified Arabic"/>
          <w:sz w:val="24"/>
          <w:szCs w:val="24"/>
          <w:rtl/>
        </w:rPr>
        <w:t>، ص89</w:t>
      </w:r>
    </w:p>
  </w:endnote>
  <w:endnote w:id="11">
    <w:p w:rsidR="00DE3DE9" w:rsidRPr="00BC64C1" w:rsidRDefault="00DE3DE9" w:rsidP="00BC64C1">
      <w:pPr>
        <w:spacing w:line="276" w:lineRule="auto"/>
        <w:ind w:firstLine="0"/>
        <w:contextualSpacing/>
        <w:rPr>
          <w:rFonts w:ascii="Simplified Arabic" w:hAnsi="Simplified Arabic" w:cs="Simplified Arabic"/>
          <w:sz w:val="28"/>
          <w:szCs w:val="28"/>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w:t>
      </w:r>
      <w:r w:rsidR="00BC64C1">
        <w:rPr>
          <w:rFonts w:ascii="Simplified Arabic" w:hAnsi="Simplified Arabic" w:cs="Simplified Arabic" w:hint="cs"/>
          <w:sz w:val="24"/>
          <w:szCs w:val="24"/>
          <w:rtl/>
        </w:rPr>
        <w:t xml:space="preserve"> </w:t>
      </w:r>
      <w:r w:rsidR="00BC64C1" w:rsidRPr="00B53B42">
        <w:rPr>
          <w:rFonts w:ascii="Simplified Arabic" w:hAnsi="Simplified Arabic" w:cs="Simplified Arabic"/>
          <w:sz w:val="26"/>
          <w:szCs w:val="26"/>
          <w:rtl/>
        </w:rPr>
        <w:t xml:space="preserve">ابن دريد، جمهرة اللغة، </w:t>
      </w:r>
      <w:r w:rsidR="00BC64C1">
        <w:rPr>
          <w:rFonts w:ascii="Simplified Arabic" w:hAnsi="Simplified Arabic" w:cs="Simplified Arabic" w:hint="cs"/>
          <w:sz w:val="26"/>
          <w:szCs w:val="26"/>
          <w:rtl/>
        </w:rPr>
        <w:t>ط1</w:t>
      </w:r>
      <w:r w:rsidR="00BC64C1" w:rsidRPr="00B53B42">
        <w:rPr>
          <w:rFonts w:ascii="Simplified Arabic" w:hAnsi="Simplified Arabic" w:cs="Simplified Arabic"/>
          <w:sz w:val="26"/>
          <w:szCs w:val="26"/>
          <w:rtl/>
        </w:rPr>
        <w:t>، دار صادر بيروت،</w:t>
      </w:r>
      <w:r w:rsidR="00BC64C1">
        <w:rPr>
          <w:rFonts w:ascii="Simplified Arabic" w:hAnsi="Simplified Arabic" w:cs="Simplified Arabic" w:hint="cs"/>
          <w:sz w:val="26"/>
          <w:szCs w:val="26"/>
          <w:rtl/>
        </w:rPr>
        <w:t xml:space="preserve"> لبنان</w:t>
      </w:r>
      <w:r w:rsidR="00BC64C1">
        <w:rPr>
          <w:rFonts w:ascii="Simplified Arabic" w:hAnsi="Simplified Arabic" w:cs="Simplified Arabic" w:hint="cs"/>
          <w:sz w:val="26"/>
          <w:szCs w:val="26"/>
          <w:rtl/>
        </w:rPr>
        <w:t xml:space="preserve">، </w:t>
      </w:r>
      <w:r w:rsidR="00BC64C1">
        <w:rPr>
          <w:rFonts w:ascii="Simplified Arabic" w:hAnsi="Simplified Arabic" w:cs="Simplified Arabic" w:hint="cs"/>
          <w:sz w:val="26"/>
          <w:szCs w:val="26"/>
          <w:rtl/>
        </w:rPr>
        <w:t xml:space="preserve">1345ه، </w:t>
      </w:r>
      <w:r w:rsidR="00BC64C1">
        <w:rPr>
          <w:rFonts w:ascii="Simplified Arabic" w:hAnsi="Simplified Arabic" w:cs="Simplified Arabic" w:hint="cs"/>
          <w:sz w:val="28"/>
          <w:szCs w:val="28"/>
          <w:rtl/>
        </w:rPr>
        <w:t>2/288.</w:t>
      </w:r>
    </w:p>
  </w:endnote>
  <w:endnote w:id="12">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المبرد (أبو العباس)، المقتضب، تح، عد الخالق عظيمة، عالم الكتب، بيروت، (د. ت)، 1/197</w:t>
      </w:r>
    </w:p>
  </w:endnote>
  <w:endnote w:id="13">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ابن جني، الخصائص، ت، محمد علي النجار، بيروت، بلات، عالم الكتب 2/ 293</w:t>
      </w:r>
    </w:p>
  </w:endnote>
  <w:endnote w:id="14">
    <w:p w:rsidR="00DE3DE9" w:rsidRPr="00F81416" w:rsidRDefault="00DE3DE9" w:rsidP="007E6018">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xml:space="preserve">) </w:t>
      </w:r>
      <w:r w:rsidR="007E6018">
        <w:rPr>
          <w:rFonts w:ascii="Simplified Arabic" w:hAnsi="Simplified Arabic" w:cs="Simplified Arabic" w:hint="cs"/>
          <w:sz w:val="24"/>
          <w:szCs w:val="24"/>
          <w:rtl/>
        </w:rPr>
        <w:t>المصدر نفسه</w:t>
      </w:r>
      <w:r w:rsidRPr="00F81416">
        <w:rPr>
          <w:rFonts w:ascii="Simplified Arabic" w:hAnsi="Simplified Arabic" w:cs="Simplified Arabic"/>
          <w:sz w:val="24"/>
          <w:szCs w:val="24"/>
          <w:rtl/>
        </w:rPr>
        <w:t>، 2/140</w:t>
      </w:r>
    </w:p>
  </w:endnote>
  <w:endnote w:id="15">
    <w:p w:rsidR="00DE3DE9" w:rsidRPr="00F81416" w:rsidRDefault="00DE3DE9" w:rsidP="007E6018">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xml:space="preserve">) </w:t>
      </w:r>
      <w:r w:rsidR="007E6018">
        <w:rPr>
          <w:rFonts w:ascii="Simplified Arabic" w:hAnsi="Simplified Arabic" w:cs="Simplified Arabic" w:hint="cs"/>
          <w:sz w:val="24"/>
          <w:szCs w:val="24"/>
          <w:rtl/>
        </w:rPr>
        <w:t xml:space="preserve">المصدر نفسه، </w:t>
      </w:r>
      <w:r w:rsidRPr="00F81416">
        <w:rPr>
          <w:rFonts w:ascii="Simplified Arabic" w:hAnsi="Simplified Arabic" w:cs="Simplified Arabic"/>
          <w:sz w:val="24"/>
          <w:szCs w:val="24"/>
          <w:rtl/>
        </w:rPr>
        <w:t>2/140</w:t>
      </w:r>
    </w:p>
  </w:endnote>
  <w:endnote w:id="16">
    <w:p w:rsidR="00DE3DE9" w:rsidRPr="00F81416" w:rsidRDefault="00DE3DE9" w:rsidP="007E6018">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المصدر نفسه</w:t>
      </w:r>
      <w:r w:rsidR="007E6018">
        <w:rPr>
          <w:rFonts w:ascii="Simplified Arabic" w:hAnsi="Simplified Arabic" w:cs="Simplified Arabic" w:hint="cs"/>
          <w:sz w:val="24"/>
          <w:szCs w:val="24"/>
          <w:rtl/>
        </w:rPr>
        <w:t xml:space="preserve">، </w:t>
      </w:r>
      <w:r w:rsidRPr="00F81416">
        <w:rPr>
          <w:rFonts w:ascii="Simplified Arabic" w:hAnsi="Simplified Arabic" w:cs="Simplified Arabic"/>
          <w:sz w:val="24"/>
          <w:szCs w:val="24"/>
          <w:rtl/>
        </w:rPr>
        <w:t>2/144</w:t>
      </w:r>
    </w:p>
  </w:endnote>
  <w:endnote w:id="17">
    <w:p w:rsidR="00DE3DE9" w:rsidRPr="0077722E" w:rsidRDefault="00DE3DE9" w:rsidP="0077722E">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77722E">
        <w:rPr>
          <w:rFonts w:ascii="Simplified Arabic" w:hAnsi="Simplified Arabic" w:cs="Simplified Arabic"/>
          <w:sz w:val="24"/>
          <w:szCs w:val="24"/>
          <w:rtl/>
        </w:rPr>
        <w:t xml:space="preserve">ابن يعيش، شرح المفصل، عالم الكتب، بيروت، مكتبة المتنبي، القاهرة.   </w:t>
      </w:r>
    </w:p>
  </w:endnote>
  <w:endnote w:id="18">
    <w:p w:rsidR="00DE3DE9" w:rsidRPr="00726003"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عبد الصبور شاهين، المنهج الصوتي للبنية العربية،</w:t>
      </w:r>
      <w:r>
        <w:rPr>
          <w:rFonts w:ascii="Simplified Arabic" w:hAnsi="Simplified Arabic" w:cs="Simplified Arabic" w:hint="cs"/>
          <w:sz w:val="24"/>
          <w:szCs w:val="24"/>
          <w:rtl/>
        </w:rPr>
        <w:t xml:space="preserve"> مؤسسة الرسالة للطباعة والنشر، بيروت لبنان، 1980م،</w:t>
      </w:r>
      <w:r w:rsidRPr="00F81416">
        <w:rPr>
          <w:rFonts w:ascii="Simplified Arabic" w:hAnsi="Simplified Arabic" w:cs="Simplified Arabic"/>
          <w:sz w:val="24"/>
          <w:szCs w:val="24"/>
          <w:rtl/>
        </w:rPr>
        <w:t xml:space="preserve"> ص8</w:t>
      </w:r>
    </w:p>
  </w:endnote>
  <w:endnote w:id="19">
    <w:p w:rsidR="00DE3DE9" w:rsidRPr="00F81416" w:rsidRDefault="00DE3DE9" w:rsidP="00F81416">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عبد الصبور شاهين، أثر القراءات في الأصوات والنحو العربي، أبو عمرو بن العلاء، مطبعة مدني، القاهر</w:t>
      </w:r>
      <w:r w:rsidRPr="00F81416">
        <w:rPr>
          <w:rFonts w:ascii="Simplified Arabic" w:hAnsi="Simplified Arabic" w:cs="Simplified Arabic" w:hint="cs"/>
          <w:sz w:val="24"/>
          <w:szCs w:val="24"/>
          <w:rtl/>
        </w:rPr>
        <w:t xml:space="preserve">ة </w:t>
      </w:r>
      <w:r w:rsidRPr="00F81416">
        <w:rPr>
          <w:rFonts w:ascii="Simplified Arabic" w:hAnsi="Simplified Arabic" w:cs="Simplified Arabic"/>
          <w:sz w:val="24"/>
          <w:szCs w:val="24"/>
          <w:rtl/>
        </w:rPr>
        <w:t>1978 م</w:t>
      </w:r>
      <w:r w:rsidRPr="00F81416">
        <w:rPr>
          <w:rFonts w:ascii="Simplified Arabic" w:hAnsi="Simplified Arabic" w:cs="Simplified Arabic" w:hint="cs"/>
          <w:sz w:val="24"/>
          <w:szCs w:val="24"/>
          <w:rtl/>
        </w:rPr>
        <w:t>،</w:t>
      </w:r>
      <w:r w:rsidRPr="00F81416">
        <w:rPr>
          <w:rFonts w:ascii="Simplified Arabic" w:hAnsi="Simplified Arabic" w:cs="Simplified Arabic"/>
          <w:sz w:val="24"/>
          <w:szCs w:val="24"/>
        </w:rPr>
        <w:t xml:space="preserve"> </w:t>
      </w:r>
      <w:r w:rsidRPr="00F81416">
        <w:rPr>
          <w:rFonts w:ascii="Simplified Arabic" w:hAnsi="Simplified Arabic" w:cs="Simplified Arabic"/>
          <w:sz w:val="24"/>
          <w:szCs w:val="24"/>
          <w:rtl/>
        </w:rPr>
        <w:t>ص232</w:t>
      </w:r>
    </w:p>
  </w:endnote>
  <w:endnote w:id="20">
    <w:p w:rsidR="00DE3DE9" w:rsidRPr="00F81416" w:rsidRDefault="00DE3DE9" w:rsidP="007E6018">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w:t>
      </w:r>
      <w:r w:rsidR="007E6018">
        <w:rPr>
          <w:rFonts w:ascii="Simplified Arabic" w:hAnsi="Simplified Arabic" w:cs="Simplified Arabic" w:hint="cs"/>
          <w:sz w:val="24"/>
          <w:szCs w:val="24"/>
          <w:rtl/>
        </w:rPr>
        <w:t xml:space="preserve"> </w:t>
      </w:r>
      <w:r w:rsidR="007E6018" w:rsidRPr="00F81416">
        <w:rPr>
          <w:rFonts w:ascii="Simplified Arabic" w:hAnsi="Simplified Arabic" w:cs="Simplified Arabic"/>
          <w:sz w:val="24"/>
          <w:szCs w:val="24"/>
          <w:rtl/>
        </w:rPr>
        <w:t>د. عبد القادر عبد الجليل،</w:t>
      </w:r>
      <w:r w:rsidR="007E6018">
        <w:rPr>
          <w:rFonts w:ascii="Simplified Arabic" w:hAnsi="Simplified Arabic" w:cs="Simplified Arabic" w:hint="cs"/>
          <w:sz w:val="24"/>
          <w:szCs w:val="24"/>
          <w:rtl/>
        </w:rPr>
        <w:t xml:space="preserve"> </w:t>
      </w:r>
      <w:r w:rsidRPr="00F81416">
        <w:rPr>
          <w:rFonts w:ascii="Simplified Arabic" w:hAnsi="Simplified Arabic" w:cs="Simplified Arabic"/>
          <w:sz w:val="24"/>
          <w:szCs w:val="24"/>
          <w:rtl/>
        </w:rPr>
        <w:t>الأصوات اللغوية،</w:t>
      </w:r>
      <w:r w:rsidR="007E6018" w:rsidRPr="007E6018">
        <w:rPr>
          <w:rFonts w:ascii="Simplified Arabic" w:hAnsi="Simplified Arabic" w:cs="Simplified Arabic"/>
          <w:sz w:val="24"/>
          <w:szCs w:val="24"/>
          <w:rtl/>
        </w:rPr>
        <w:t xml:space="preserve"> </w:t>
      </w:r>
      <w:r w:rsidR="007E6018">
        <w:rPr>
          <w:rFonts w:ascii="Simplified Arabic" w:hAnsi="Simplified Arabic" w:cs="Simplified Arabic"/>
          <w:sz w:val="24"/>
          <w:szCs w:val="24"/>
          <w:rtl/>
        </w:rPr>
        <w:t>ط1</w:t>
      </w:r>
      <w:r w:rsidR="007E6018">
        <w:rPr>
          <w:rFonts w:ascii="Simplified Arabic" w:hAnsi="Simplified Arabic" w:cs="Simplified Arabic" w:hint="cs"/>
          <w:sz w:val="24"/>
          <w:szCs w:val="24"/>
          <w:rtl/>
        </w:rPr>
        <w:t>،</w:t>
      </w:r>
      <w:r w:rsidRPr="00F81416">
        <w:rPr>
          <w:rFonts w:ascii="Simplified Arabic" w:hAnsi="Simplified Arabic" w:cs="Simplified Arabic"/>
          <w:sz w:val="24"/>
          <w:szCs w:val="24"/>
          <w:rtl/>
        </w:rPr>
        <w:t xml:space="preserve"> دار صفاء للنشر والتوزيع، عم</w:t>
      </w:r>
      <w:r w:rsidRPr="00F81416">
        <w:rPr>
          <w:rFonts w:ascii="Simplified Arabic" w:hAnsi="Simplified Arabic" w:cs="Simplified Arabic" w:hint="cs"/>
          <w:sz w:val="24"/>
          <w:szCs w:val="24"/>
          <w:rtl/>
        </w:rPr>
        <w:t>ا</w:t>
      </w:r>
      <w:r w:rsidRPr="00F81416">
        <w:rPr>
          <w:rFonts w:ascii="Simplified Arabic" w:hAnsi="Simplified Arabic" w:cs="Simplified Arabic"/>
          <w:sz w:val="24"/>
          <w:szCs w:val="24"/>
          <w:rtl/>
        </w:rPr>
        <w:t>ن الأردن</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1998م</w:t>
      </w:r>
      <w:r>
        <w:rPr>
          <w:rFonts w:ascii="Simplified Arabic" w:hAnsi="Simplified Arabic" w:cs="Simplified Arabic" w:hint="cs"/>
          <w:sz w:val="24"/>
          <w:szCs w:val="24"/>
          <w:rtl/>
        </w:rPr>
        <w:t xml:space="preserve">، </w:t>
      </w:r>
      <w:r w:rsidRPr="00F81416">
        <w:rPr>
          <w:rFonts w:ascii="Simplified Arabic" w:hAnsi="Simplified Arabic" w:cs="Simplified Arabic"/>
          <w:sz w:val="24"/>
          <w:szCs w:val="24"/>
          <w:rtl/>
        </w:rPr>
        <w:t xml:space="preserve">ص </w:t>
      </w:r>
      <w:proofErr w:type="gramStart"/>
      <w:r w:rsidRPr="00F81416">
        <w:rPr>
          <w:rFonts w:ascii="Simplified Arabic" w:hAnsi="Simplified Arabic" w:cs="Simplified Arabic"/>
          <w:sz w:val="24"/>
          <w:szCs w:val="24"/>
          <w:rtl/>
        </w:rPr>
        <w:t>283.‏</w:t>
      </w:r>
      <w:proofErr w:type="gramEnd"/>
      <w:r w:rsidRPr="00F81416">
        <w:rPr>
          <w:rFonts w:ascii="Simplified Arabic" w:hAnsi="Simplified Arabic" w:cs="Simplified Arabic"/>
          <w:sz w:val="24"/>
          <w:szCs w:val="24"/>
        </w:rPr>
        <w:t xml:space="preserve"> </w:t>
      </w:r>
    </w:p>
  </w:endnote>
  <w:endnote w:id="21">
    <w:p w:rsidR="00DE3DE9" w:rsidRPr="00F81416" w:rsidRDefault="00DE3DE9" w:rsidP="007E6018">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د أحمد مختار عمر، دراسة الصوت اللغوي،</w:t>
      </w:r>
      <w:r w:rsidR="007E6018" w:rsidRPr="007E6018">
        <w:rPr>
          <w:rFonts w:ascii="Simplified Arabic" w:hAnsi="Simplified Arabic" w:cs="Simplified Arabic"/>
          <w:sz w:val="24"/>
          <w:szCs w:val="24"/>
          <w:rtl/>
        </w:rPr>
        <w:t xml:space="preserve"> </w:t>
      </w:r>
      <w:r w:rsidR="007E6018" w:rsidRPr="00F81416">
        <w:rPr>
          <w:rFonts w:ascii="Simplified Arabic" w:hAnsi="Simplified Arabic" w:cs="Simplified Arabic"/>
          <w:sz w:val="24"/>
          <w:szCs w:val="24"/>
          <w:rtl/>
        </w:rPr>
        <w:t>ط3،</w:t>
      </w:r>
      <w:r w:rsidRPr="00F81416">
        <w:rPr>
          <w:rFonts w:ascii="Simplified Arabic" w:hAnsi="Simplified Arabic" w:cs="Simplified Arabic"/>
          <w:sz w:val="24"/>
          <w:szCs w:val="24"/>
          <w:rtl/>
        </w:rPr>
        <w:t xml:space="preserve"> دار الكتب</w:t>
      </w:r>
      <w:r w:rsidR="007E6018">
        <w:rPr>
          <w:rFonts w:ascii="Simplified Arabic" w:hAnsi="Simplified Arabic" w:cs="Simplified Arabic" w:hint="cs"/>
          <w:sz w:val="24"/>
          <w:szCs w:val="24"/>
          <w:rtl/>
        </w:rPr>
        <w:t>،</w:t>
      </w:r>
      <w:r w:rsidRPr="00F81416">
        <w:rPr>
          <w:rFonts w:ascii="Simplified Arabic" w:hAnsi="Simplified Arabic" w:cs="Simplified Arabic"/>
          <w:sz w:val="24"/>
          <w:szCs w:val="24"/>
          <w:rtl/>
        </w:rPr>
        <w:t xml:space="preserve"> 1980م، ص324</w:t>
      </w:r>
    </w:p>
  </w:endnote>
  <w:endnote w:id="22">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عبد الغفار هلال، أصوات اللغة العربية، ص102</w:t>
      </w:r>
    </w:p>
  </w:endnote>
  <w:endnote w:id="23">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المصدر نفسه، ص102</w:t>
      </w:r>
    </w:p>
  </w:endnote>
  <w:endnote w:id="24">
    <w:p w:rsidR="00DE3DE9" w:rsidRPr="00F81416" w:rsidRDefault="00DE3DE9" w:rsidP="002009F4">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مجلة التراث العربي، مجلة اتحاد الكتاب العرب، العدد</w:t>
      </w:r>
      <w:r w:rsidRPr="00F81416">
        <w:rPr>
          <w:rFonts w:ascii="Simplified Arabic" w:hAnsi="Simplified Arabic" w:cs="Simplified Arabic" w:hint="cs"/>
          <w:sz w:val="24"/>
          <w:szCs w:val="24"/>
          <w:rtl/>
        </w:rPr>
        <w:t>ا</w:t>
      </w:r>
      <w:r w:rsidRPr="00F81416">
        <w:rPr>
          <w:rFonts w:ascii="Simplified Arabic" w:hAnsi="Simplified Arabic" w:cs="Simplified Arabic"/>
          <w:sz w:val="24"/>
          <w:szCs w:val="24"/>
          <w:rtl/>
        </w:rPr>
        <w:t>ن ،15، 16</w:t>
      </w:r>
      <w:r w:rsidR="00081F68">
        <w:rPr>
          <w:rFonts w:ascii="Simplified Arabic" w:hAnsi="Simplified Arabic" w:cs="Simplified Arabic" w:hint="cs"/>
          <w:sz w:val="24"/>
          <w:szCs w:val="24"/>
          <w:rtl/>
        </w:rPr>
        <w:t>،</w:t>
      </w:r>
      <w:r w:rsidR="00081F68" w:rsidRPr="00081F68">
        <w:rPr>
          <w:rFonts w:ascii="Simplified Arabic" w:hAnsi="Simplified Arabic" w:cs="Simplified Arabic"/>
          <w:sz w:val="26"/>
          <w:szCs w:val="26"/>
          <w:rtl/>
        </w:rPr>
        <w:t xml:space="preserve"> </w:t>
      </w:r>
      <w:r w:rsidR="00081F68" w:rsidRPr="00B53B42">
        <w:rPr>
          <w:rFonts w:ascii="Simplified Arabic" w:hAnsi="Simplified Arabic" w:cs="Simplified Arabic"/>
          <w:sz w:val="26"/>
          <w:szCs w:val="26"/>
          <w:rtl/>
        </w:rPr>
        <w:t>السنة 1984م</w:t>
      </w:r>
    </w:p>
  </w:endnote>
  <w:endnote w:id="25">
    <w:p w:rsidR="00DE3DE9" w:rsidRPr="00F81416" w:rsidRDefault="00DE3DE9" w:rsidP="007E6018">
      <w:pPr>
        <w:spacing w:line="276" w:lineRule="auto"/>
        <w:ind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أحمد</w:t>
      </w:r>
      <w:r>
        <w:rPr>
          <w:rFonts w:ascii="Simplified Arabic" w:hAnsi="Simplified Arabic" w:cs="Simplified Arabic" w:hint="cs"/>
          <w:sz w:val="24"/>
          <w:szCs w:val="24"/>
          <w:rtl/>
        </w:rPr>
        <w:t xml:space="preserve"> سالم</w:t>
      </w:r>
      <w:r w:rsidRPr="00F81416">
        <w:rPr>
          <w:rFonts w:ascii="Simplified Arabic" w:hAnsi="Simplified Arabic" w:cs="Simplified Arabic"/>
          <w:sz w:val="24"/>
          <w:szCs w:val="24"/>
          <w:rtl/>
        </w:rPr>
        <w:t xml:space="preserve"> بن</w:t>
      </w:r>
      <w:r>
        <w:rPr>
          <w:rFonts w:ascii="Simplified Arabic" w:hAnsi="Simplified Arabic" w:cs="Simplified Arabic" w:hint="cs"/>
          <w:sz w:val="24"/>
          <w:szCs w:val="24"/>
          <w:rtl/>
        </w:rPr>
        <w:t>ي</w:t>
      </w:r>
      <w:r w:rsidRPr="00F81416">
        <w:rPr>
          <w:rFonts w:ascii="Simplified Arabic" w:hAnsi="Simplified Arabic" w:cs="Simplified Arabic"/>
          <w:sz w:val="24"/>
          <w:szCs w:val="24"/>
          <w:rtl/>
        </w:rPr>
        <w:t xml:space="preserve"> حمد، المماثلة والمخالفة بين </w:t>
      </w:r>
      <w:r>
        <w:rPr>
          <w:rFonts w:ascii="Simplified Arabic" w:hAnsi="Simplified Arabic" w:cs="Simplified Arabic" w:hint="cs"/>
          <w:sz w:val="24"/>
          <w:szCs w:val="24"/>
          <w:rtl/>
        </w:rPr>
        <w:t>ا</w:t>
      </w:r>
      <w:r w:rsidRPr="00F81416">
        <w:rPr>
          <w:rFonts w:ascii="Simplified Arabic" w:hAnsi="Simplified Arabic" w:cs="Simplified Arabic"/>
          <w:sz w:val="24"/>
          <w:szCs w:val="24"/>
          <w:rtl/>
        </w:rPr>
        <w:t>بن جني والدراسات الصوتية الحديثة،</w:t>
      </w:r>
      <w:r w:rsidR="007E6018" w:rsidRPr="007E6018">
        <w:rPr>
          <w:rFonts w:ascii="Simplified Arabic" w:hAnsi="Simplified Arabic" w:cs="Simplified Arabic" w:hint="cs"/>
          <w:sz w:val="28"/>
          <w:szCs w:val="28"/>
          <w:rtl/>
        </w:rPr>
        <w:t xml:space="preserve"> </w:t>
      </w:r>
      <w:r w:rsidR="007E6018">
        <w:rPr>
          <w:rFonts w:ascii="Simplified Arabic" w:hAnsi="Simplified Arabic" w:cs="Simplified Arabic" w:hint="cs"/>
          <w:sz w:val="28"/>
          <w:szCs w:val="28"/>
          <w:rtl/>
        </w:rPr>
        <w:t>ط1</w:t>
      </w:r>
      <w:r w:rsidR="007E6018">
        <w:rPr>
          <w:rFonts w:ascii="Simplified Arabic" w:hAnsi="Simplified Arabic" w:cs="Simplified Arabic" w:hint="cs"/>
          <w:sz w:val="28"/>
          <w:szCs w:val="28"/>
          <w:rtl/>
        </w:rPr>
        <w:t>،</w:t>
      </w:r>
      <w:r w:rsidRPr="001C7D4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مؤسسة حمادة للدراسات الج</w:t>
      </w:r>
      <w:r w:rsidR="00081F68">
        <w:rPr>
          <w:rFonts w:ascii="Simplified Arabic" w:hAnsi="Simplified Arabic" w:cs="Simplified Arabic" w:hint="cs"/>
          <w:sz w:val="28"/>
          <w:szCs w:val="28"/>
          <w:rtl/>
        </w:rPr>
        <w:t>امعية، اربد. الأردن ,2003م،</w:t>
      </w:r>
      <w:r w:rsidRPr="00F81416">
        <w:rPr>
          <w:rFonts w:ascii="Simplified Arabic" w:hAnsi="Simplified Arabic" w:cs="Simplified Arabic"/>
          <w:sz w:val="24"/>
          <w:szCs w:val="24"/>
          <w:rtl/>
        </w:rPr>
        <w:t xml:space="preserve"> ص67</w:t>
      </w:r>
    </w:p>
  </w:endnote>
  <w:endnote w:id="26">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أحمد مختار عمر، دراسة الصوت اللغوي، ص372.</w:t>
      </w:r>
    </w:p>
  </w:endnote>
  <w:endnote w:id="27">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الرعاية، ص181</w:t>
      </w:r>
    </w:p>
  </w:endnote>
  <w:endnote w:id="28">
    <w:p w:rsidR="00DE3DE9" w:rsidRPr="00F81416" w:rsidRDefault="00DE3DE9" w:rsidP="00F81416">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شادي مجلي سكر، المماثلة الصوتية في اللغة العربية، سنة النشر 2015م، شبكة الألوكة، ص11 بتصرف</w:t>
      </w:r>
      <w:r w:rsidRPr="00F81416">
        <w:rPr>
          <w:rFonts w:ascii="Simplified Arabic" w:hAnsi="Simplified Arabic" w:cs="Simplified Arabic" w:hint="cs"/>
          <w:sz w:val="24"/>
          <w:szCs w:val="24"/>
          <w:rtl/>
        </w:rPr>
        <w:t xml:space="preserve"> </w:t>
      </w:r>
      <w:r w:rsidRPr="00F81416">
        <w:rPr>
          <w:rFonts w:ascii="Simplified Arabic" w:hAnsi="Simplified Arabic" w:cs="Simplified Arabic"/>
          <w:sz w:val="24"/>
          <w:szCs w:val="24"/>
          <w:rtl/>
        </w:rPr>
        <w:t>الرابط</w:t>
      </w:r>
      <w:r w:rsidRPr="00F81416">
        <w:rPr>
          <w:rFonts w:ascii="Simplified Arabic" w:hAnsi="Simplified Arabic" w:cs="Simplified Arabic"/>
          <w:sz w:val="24"/>
          <w:szCs w:val="24"/>
        </w:rPr>
        <w:t> </w:t>
      </w:r>
      <w:hyperlink r:id="rId1" w:anchor="ixzz5OEfQA7WD" w:history="1">
        <w:r w:rsidRPr="00F81416">
          <w:rPr>
            <w:rFonts w:ascii="Simplified Arabic" w:hAnsi="Simplified Arabic" w:cs="Simplified Arabic"/>
            <w:sz w:val="24"/>
            <w:szCs w:val="24"/>
          </w:rPr>
          <w:t>http://www.alukah.net/library/0/90463/#ixzz5OEfQA7WD</w:t>
        </w:r>
      </w:hyperlink>
    </w:p>
  </w:endnote>
  <w:endnote w:id="29">
    <w:p w:rsidR="00DE3DE9" w:rsidRPr="00F81416" w:rsidRDefault="00DE3DE9" w:rsidP="00726003">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عبد الصور شاهين</w:t>
      </w:r>
      <w:r>
        <w:rPr>
          <w:rFonts w:ascii="Simplified Arabic" w:hAnsi="Simplified Arabic" w:cs="Simplified Arabic"/>
          <w:sz w:val="24"/>
          <w:szCs w:val="24"/>
          <w:rtl/>
        </w:rPr>
        <w:t>، المنهج الصوتي للبنية العربية،</w:t>
      </w:r>
      <w:r w:rsidRPr="00F81416">
        <w:rPr>
          <w:rFonts w:ascii="Simplified Arabic" w:hAnsi="Simplified Arabic" w:cs="Simplified Arabic"/>
          <w:sz w:val="24"/>
          <w:szCs w:val="24"/>
          <w:rtl/>
        </w:rPr>
        <w:t xml:space="preserve"> ص208</w:t>
      </w:r>
    </w:p>
  </w:endnote>
  <w:endnote w:id="30">
    <w:p w:rsidR="00DE3DE9" w:rsidRPr="00F81416" w:rsidRDefault="00DE3DE9" w:rsidP="00726003">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xml:space="preserve">) </w:t>
      </w:r>
      <w:r>
        <w:rPr>
          <w:rFonts w:ascii="Simplified Arabic" w:hAnsi="Simplified Arabic" w:cs="Simplified Arabic" w:hint="cs"/>
          <w:sz w:val="24"/>
          <w:szCs w:val="24"/>
          <w:rtl/>
        </w:rPr>
        <w:t>المصدر نفسه</w:t>
      </w:r>
      <w:r w:rsidRPr="00F81416">
        <w:rPr>
          <w:rFonts w:ascii="Simplified Arabic" w:hAnsi="Simplified Arabic" w:cs="Simplified Arabic"/>
          <w:sz w:val="24"/>
          <w:szCs w:val="24"/>
          <w:rtl/>
        </w:rPr>
        <w:t>، ص208</w:t>
      </w:r>
    </w:p>
  </w:endnote>
  <w:endnote w:id="31">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المصدر نفسه ص209</w:t>
      </w:r>
    </w:p>
  </w:endnote>
  <w:endnote w:id="32">
    <w:p w:rsidR="00DE3DE9" w:rsidRPr="00F81416" w:rsidRDefault="00DE3DE9" w:rsidP="00F81416">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ينظر مصطفى بوعن</w:t>
      </w:r>
      <w:r w:rsidRPr="00F81416">
        <w:rPr>
          <w:rFonts w:ascii="Simplified Arabic" w:hAnsi="Simplified Arabic" w:cs="Simplified Arabic" w:hint="cs"/>
          <w:sz w:val="24"/>
          <w:szCs w:val="24"/>
          <w:rtl/>
        </w:rPr>
        <w:t>ا</w:t>
      </w:r>
      <w:r w:rsidRPr="00F81416">
        <w:rPr>
          <w:rFonts w:ascii="Simplified Arabic" w:hAnsi="Simplified Arabic" w:cs="Simplified Arabic"/>
          <w:sz w:val="24"/>
          <w:szCs w:val="24"/>
          <w:rtl/>
        </w:rPr>
        <w:t>ني، الفونولوجيا التوليدية المتعددة الابعاد، عالم الكتب الحديث، إربد – الأردن 2010</w:t>
      </w:r>
      <w:r w:rsidRPr="00F81416">
        <w:rPr>
          <w:rFonts w:ascii="Simplified Arabic" w:hAnsi="Simplified Arabic" w:cs="Simplified Arabic" w:hint="cs"/>
          <w:sz w:val="24"/>
          <w:szCs w:val="24"/>
          <w:rtl/>
        </w:rPr>
        <w:t>م</w:t>
      </w:r>
      <w:r w:rsidRPr="00F81416">
        <w:rPr>
          <w:rFonts w:ascii="Simplified Arabic" w:hAnsi="Simplified Arabic" w:cs="Simplified Arabic"/>
          <w:sz w:val="24"/>
          <w:szCs w:val="24"/>
          <w:rtl/>
        </w:rPr>
        <w:t>، ص148</w:t>
      </w:r>
    </w:p>
  </w:endnote>
  <w:endnote w:id="33">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xml:space="preserve">) ابن </w:t>
      </w:r>
      <w:proofErr w:type="gramStart"/>
      <w:r w:rsidRPr="00F81416">
        <w:rPr>
          <w:rFonts w:ascii="Simplified Arabic" w:hAnsi="Simplified Arabic" w:cs="Simplified Arabic"/>
          <w:sz w:val="24"/>
          <w:szCs w:val="24"/>
          <w:rtl/>
        </w:rPr>
        <w:t>يعيش(</w:t>
      </w:r>
      <w:proofErr w:type="gramEnd"/>
      <w:r w:rsidRPr="00F81416">
        <w:rPr>
          <w:rFonts w:ascii="Simplified Arabic" w:hAnsi="Simplified Arabic" w:cs="Simplified Arabic"/>
          <w:sz w:val="24"/>
          <w:szCs w:val="24"/>
          <w:rtl/>
        </w:rPr>
        <w:t>بدون تاريخ)،</w:t>
      </w:r>
      <w:r>
        <w:rPr>
          <w:rFonts w:ascii="Simplified Arabic" w:hAnsi="Simplified Arabic" w:cs="Simplified Arabic" w:hint="cs"/>
          <w:sz w:val="24"/>
          <w:szCs w:val="24"/>
          <w:rtl/>
        </w:rPr>
        <w:t xml:space="preserve"> </w:t>
      </w:r>
      <w:r w:rsidRPr="00F81416">
        <w:rPr>
          <w:rFonts w:ascii="Simplified Arabic" w:hAnsi="Simplified Arabic" w:cs="Simplified Arabic"/>
          <w:sz w:val="24"/>
          <w:szCs w:val="24"/>
          <w:rtl/>
        </w:rPr>
        <w:t>شرح مفصل الزمخشري.ج10،ص133</w:t>
      </w:r>
    </w:p>
  </w:endnote>
  <w:endnote w:id="34">
    <w:p w:rsidR="00DE3DE9" w:rsidRPr="00F81416" w:rsidRDefault="00DE3DE9" w:rsidP="002009F4">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ينظر مصطفى بوعن</w:t>
      </w:r>
      <w:r w:rsidRPr="00F81416">
        <w:rPr>
          <w:rFonts w:ascii="Simplified Arabic" w:hAnsi="Simplified Arabic" w:cs="Simplified Arabic" w:hint="cs"/>
          <w:sz w:val="24"/>
          <w:szCs w:val="24"/>
          <w:rtl/>
        </w:rPr>
        <w:t>ا</w:t>
      </w:r>
      <w:r w:rsidRPr="00F81416">
        <w:rPr>
          <w:rFonts w:ascii="Simplified Arabic" w:hAnsi="Simplified Arabic" w:cs="Simplified Arabic"/>
          <w:sz w:val="24"/>
          <w:szCs w:val="24"/>
          <w:rtl/>
        </w:rPr>
        <w:t>ني، الفونولوجيا التوليدية المتعددة الابعاد، ص149</w:t>
      </w:r>
    </w:p>
  </w:endnote>
  <w:endnote w:id="35">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إبراهيم أنيس، الأصوات اللغوية، ط5، مكتبة الأنجلو المصرية، القاهرة، 1975 م، ص54</w:t>
      </w:r>
    </w:p>
  </w:endnote>
  <w:endnote w:id="36">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شادي مجلي سكر، المماثلة الصوتية في اللغة العربية، ص 19</w:t>
      </w:r>
    </w:p>
  </w:endnote>
  <w:endnote w:id="37">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عبد الصبور شاهين، المنهج الصوتي للبنية العربية، ص211</w:t>
      </w:r>
    </w:p>
  </w:endnote>
  <w:endnote w:id="38">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xml:space="preserve">) ينظر: أبو علي الفارسي: الحجة في علل القراءات السبع، </w:t>
      </w:r>
      <w:proofErr w:type="gramStart"/>
      <w:r w:rsidRPr="00F81416">
        <w:rPr>
          <w:rFonts w:ascii="Simplified Arabic" w:hAnsi="Simplified Arabic" w:cs="Simplified Arabic"/>
          <w:sz w:val="24"/>
          <w:szCs w:val="24"/>
          <w:rtl/>
        </w:rPr>
        <w:t>تحقيق</w:t>
      </w:r>
      <w:r w:rsidRPr="00F81416">
        <w:rPr>
          <w:rFonts w:ascii="Simplified Arabic" w:hAnsi="Simplified Arabic" w:cs="Simplified Arabic"/>
          <w:sz w:val="24"/>
          <w:szCs w:val="24"/>
        </w:rPr>
        <w:t>)</w:t>
      </w:r>
      <w:r w:rsidRPr="00F81416">
        <w:rPr>
          <w:rFonts w:ascii="Simplified Arabic" w:hAnsi="Simplified Arabic" w:cs="Simplified Arabic"/>
          <w:sz w:val="24"/>
          <w:szCs w:val="24"/>
          <w:rtl/>
        </w:rPr>
        <w:t>علي</w:t>
      </w:r>
      <w:proofErr w:type="gramEnd"/>
      <w:r w:rsidRPr="00F81416">
        <w:rPr>
          <w:rFonts w:ascii="Simplified Arabic" w:hAnsi="Simplified Arabic" w:cs="Simplified Arabic"/>
          <w:sz w:val="24"/>
          <w:szCs w:val="24"/>
          <w:rtl/>
        </w:rPr>
        <w:t xml:space="preserve"> النجدي، عبد الحليم النجار، إسماعيل شلبي)، </w:t>
      </w:r>
    </w:p>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الدار القومية، مصر،1966م، ج1، ص38</w:t>
      </w:r>
    </w:p>
  </w:endnote>
  <w:endnote w:id="39">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د أحمد مختار عمر، دراسة الصوت اللغوي، عالم الكتب، القاهرة 1976م، ص372</w:t>
      </w:r>
    </w:p>
  </w:endnote>
  <w:endnote w:id="40">
    <w:p w:rsidR="00DE3DE9" w:rsidRPr="00F81416" w:rsidRDefault="00DE3DE9" w:rsidP="00E55D11">
      <w:pPr>
        <w:spacing w:line="276" w:lineRule="auto"/>
        <w:ind w:left="140" w:firstLine="0"/>
        <w:contextualSpacing/>
        <w:rPr>
          <w:rFonts w:ascii="Simplified Arabic" w:hAnsi="Simplified Arabic" w:cs="Simplified Arabic"/>
          <w:sz w:val="24"/>
          <w:szCs w:val="24"/>
          <w:rtl/>
        </w:rPr>
      </w:pPr>
      <w:r w:rsidRPr="00F81416">
        <w:rPr>
          <w:rFonts w:ascii="Simplified Arabic" w:hAnsi="Simplified Arabic" w:cs="Simplified Arabic"/>
          <w:sz w:val="24"/>
          <w:szCs w:val="24"/>
          <w:rtl/>
        </w:rPr>
        <w:t>(</w:t>
      </w:r>
      <w:r w:rsidRPr="00F81416">
        <w:rPr>
          <w:rFonts w:ascii="Simplified Arabic" w:hAnsi="Simplified Arabic" w:cs="Simplified Arabic"/>
          <w:sz w:val="24"/>
          <w:szCs w:val="24"/>
        </w:rPr>
        <w:endnoteRef/>
      </w:r>
      <w:r w:rsidRPr="00F81416">
        <w:rPr>
          <w:rFonts w:ascii="Simplified Arabic" w:hAnsi="Simplified Arabic" w:cs="Simplified Arabic"/>
          <w:sz w:val="24"/>
          <w:szCs w:val="24"/>
          <w:rtl/>
        </w:rPr>
        <w:t>) المصدر نفسه، ص372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lang w:val="ar-SA" w:bidi="ar-SA"/>
      </w:rPr>
      <w:id w:val="-310871801"/>
      <w:docPartObj>
        <w:docPartGallery w:val="Page Numbers (Bottom of Page)"/>
        <w:docPartUnique/>
      </w:docPartObj>
    </w:sdtPr>
    <w:sdtEndPr>
      <w:rPr>
        <w:lang w:val="en-US" w:bidi="ar-DZ"/>
      </w:rPr>
    </w:sdtEndPr>
    <w:sdtContent>
      <w:p w:rsidR="00DE3DE9" w:rsidRDefault="00DE3DE9">
        <w:pPr>
          <w:pStyle w:val="a9"/>
          <w:jc w:val="center"/>
        </w:pPr>
        <w:r>
          <w:rPr>
            <w:rtl/>
            <w:lang w:val="ar-SA" w:bidi="ar-SA"/>
          </w:rPr>
          <w:t>[</w:t>
        </w:r>
        <w:r>
          <w:fldChar w:fldCharType="begin"/>
        </w:r>
        <w:r>
          <w:instrText>PAGE   \* MERGEFORMAT</w:instrText>
        </w:r>
        <w:r>
          <w:fldChar w:fldCharType="separate"/>
        </w:r>
        <w:r w:rsidR="00AB499D" w:rsidRPr="00AB499D">
          <w:rPr>
            <w:noProof/>
            <w:rtl/>
            <w:lang w:val="ar-SA" w:bidi="ar-SA"/>
          </w:rPr>
          <w:t>13</w:t>
        </w:r>
        <w:r>
          <w:fldChar w:fldCharType="end"/>
        </w:r>
        <w:r>
          <w:rPr>
            <w:rtl/>
            <w:lang w:val="ar-SA" w:bidi="ar-SA"/>
          </w:rPr>
          <w:t>]</w:t>
        </w:r>
      </w:p>
    </w:sdtContent>
  </w:sdt>
  <w:p w:rsidR="00DE3DE9" w:rsidRDefault="00DE3DE9" w:rsidP="00B05D2B">
    <w:pPr>
      <w:pStyle w:val="a9"/>
      <w:spacing w:beforeAutospacing="0" w:afterAutospacing="0"/>
      <w:ind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86C" w:rsidRDefault="0083186C" w:rsidP="00A578EF">
      <w:pPr>
        <w:spacing w:before="0" w:after="0" w:line="240" w:lineRule="auto"/>
      </w:pPr>
      <w:r>
        <w:separator/>
      </w:r>
    </w:p>
  </w:footnote>
  <w:footnote w:type="continuationSeparator" w:id="0">
    <w:p w:rsidR="0083186C" w:rsidRDefault="0083186C" w:rsidP="00A578E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E9" w:rsidRDefault="00DE3DE9" w:rsidP="00BD0547">
    <w:pPr>
      <w:pStyle w:val="a3"/>
      <w:tabs>
        <w:tab w:val="left" w:pos="991"/>
      </w:tabs>
      <w:spacing w:line="240" w:lineRule="auto"/>
      <w:ind w:left="-2" w:firstLine="0"/>
      <w:jc w:val="center"/>
      <w:rPr>
        <w:rFonts w:ascii="Simplified Arabic" w:hAnsi="Simplified Arabic" w:cs="Simplified Arabic"/>
        <w:b/>
        <w:bCs/>
        <w:sz w:val="28"/>
        <w:szCs w:val="28"/>
        <w:rtl/>
      </w:rPr>
    </w:pPr>
  </w:p>
  <w:p w:rsidR="00DE3DE9" w:rsidRPr="00BD0547" w:rsidRDefault="00DE3DE9" w:rsidP="00BD0547">
    <w:pPr>
      <w:pStyle w:val="a3"/>
      <w:tabs>
        <w:tab w:val="left" w:pos="991"/>
      </w:tabs>
      <w:spacing w:line="240" w:lineRule="auto"/>
      <w:ind w:left="-2" w:firstLine="0"/>
      <w:jc w:val="center"/>
      <w:rPr>
        <w:rFonts w:ascii="Simplified Arabic" w:hAnsi="Simplified Arabic" w:cs="Simplified Arabic"/>
        <w:b/>
        <w:bCs/>
        <w:sz w:val="28"/>
        <w:szCs w:val="28"/>
      </w:rPr>
    </w:pPr>
    <w:r>
      <w:rPr>
        <w:rFonts w:ascii="Traditional Arabic" w:hAnsi="Traditional Arabic" w:cs="Traditional Arabic"/>
        <w:b/>
        <w:bCs/>
        <w:noProof/>
        <w:sz w:val="26"/>
        <w:szCs w:val="26"/>
        <w:rtl/>
        <w:lang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358086</wp:posOffset>
              </wp:positionV>
              <wp:extent cx="5693134" cy="45719"/>
              <wp:effectExtent l="0" t="0" r="22225" b="31115"/>
              <wp:wrapNone/>
              <wp:docPr id="2" name="رابط كسهم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3134"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DF9F30" id="_x0000_t32" coordsize="21600,21600" o:spt="32" o:oned="t" path="m,l21600,21600e" filled="f">
              <v:path arrowok="t" fillok="f" o:connecttype="none"/>
              <o:lock v:ext="edit" shapetype="t"/>
            </v:shapetype>
            <v:shape id="رابط كسهم مستقيم 2" o:spid="_x0000_s1026" type="#_x0000_t32" style="position:absolute;left:0;text-align:left;margin-left:397.1pt;margin-top:28.2pt;width:448.3pt;height:3.6pt;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">
              <w10:wrap anchorx="margin"/>
            </v:shape>
          </w:pict>
        </mc:Fallback>
      </mc:AlternateContent>
    </w:r>
    <w:r w:rsidRPr="00BD0547">
      <w:rPr>
        <w:rFonts w:ascii="Simplified Arabic" w:hAnsi="Simplified Arabic" w:cs="Simplified Arabic" w:hint="cs"/>
        <w:b/>
        <w:bCs/>
        <w:sz w:val="28"/>
        <w:szCs w:val="28"/>
        <w:rtl/>
      </w:rPr>
      <w:t xml:space="preserve"> </w:t>
    </w:r>
    <w:r w:rsidRPr="001C3DCB">
      <w:rPr>
        <w:rFonts w:ascii="Simplified Arabic" w:hAnsi="Simplified Arabic" w:cs="Simplified Arabic" w:hint="cs"/>
        <w:b/>
        <w:bCs/>
        <w:sz w:val="28"/>
        <w:szCs w:val="28"/>
        <w:rtl/>
      </w:rPr>
      <w:t>مماثلة الصوامت بين القدماء والمحدثين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E9" w:rsidRPr="001D74BB" w:rsidRDefault="00DE3DE9" w:rsidP="00E81A9B">
    <w:pPr>
      <w:pStyle w:val="a8"/>
      <w:tabs>
        <w:tab w:val="left" w:pos="3744"/>
        <w:tab w:val="center" w:pos="5045"/>
      </w:tabs>
      <w:spacing w:before="100" w:after="100"/>
      <w:jc w:val="left"/>
      <w:rPr>
        <w:rFonts w:ascii="Simplified Arabic" w:hAnsi="Simplified Arabic" w:cs="Simplified Arabic"/>
        <w:sz w:val="28"/>
        <w:szCs w:val="28"/>
      </w:rPr>
    </w:pPr>
    <w:r w:rsidRPr="001D74BB">
      <w:rPr>
        <w:rFonts w:hint="cs"/>
        <w:noProof/>
        <w:rtl/>
        <w:lang w:bidi="ar-SA"/>
      </w:rPr>
      <mc:AlternateContent>
        <mc:Choice Requires="wps">
          <w:drawing>
            <wp:anchor distT="0" distB="0" distL="114300" distR="114300" simplePos="0" relativeHeight="251659264" behindDoc="0" locked="0" layoutInCell="1" allowOverlap="1" wp14:anchorId="64D8617E" wp14:editId="5C211AC7">
              <wp:simplePos x="0" y="0"/>
              <wp:positionH relativeFrom="page">
                <wp:posOffset>105465</wp:posOffset>
              </wp:positionH>
              <wp:positionV relativeFrom="paragraph">
                <wp:posOffset>662995</wp:posOffset>
              </wp:positionV>
              <wp:extent cx="7486650" cy="36000"/>
              <wp:effectExtent l="0" t="0" r="0" b="21590"/>
              <wp:wrapNone/>
              <wp:docPr id="8" name="علامة الطرح 8"/>
              <wp:cNvGraphicFramePr/>
              <a:graphic xmlns:a="http://schemas.openxmlformats.org/drawingml/2006/main">
                <a:graphicData uri="http://schemas.microsoft.com/office/word/2010/wordprocessingShape">
                  <wps:wsp>
                    <wps:cNvSpPr/>
                    <wps:spPr>
                      <a:xfrm>
                        <a:off x="0" y="0"/>
                        <a:ext cx="7486650" cy="36000"/>
                      </a:xfrm>
                      <a:prstGeom prst="mathMinus">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8D296" id="علامة الطرح 8" o:spid="_x0000_s1026" style="position:absolute;left:0;text-align:left;margin-left:8.3pt;margin-top:52.2pt;width:589.5pt;height:2.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486650,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" path="m992355,13766r5501940,l6494295,22234r-5501940,l992355,13766xe" fillcolor="black [3213]" strokecolor="black [1600]" strokeweight="1pt">
              <v:stroke joinstyle="miter"/>
              <v:path arrowok="t" o:connecttype="custom" o:connectlocs="992355,13766;6494295,13766;6494295,22234;992355,22234;992355,13766" o:connectangles="0,0,0,0,0"/>
              <w10:wrap anchorx="page"/>
            </v:shape>
          </w:pict>
        </mc:Fallback>
      </mc:AlternateContent>
    </w:r>
    <w:r>
      <w:rPr>
        <w:rFonts w:ascii="Simplified Arabic" w:hAnsi="Simplified Arabic" w:cs="Simplified Arabic"/>
        <w:sz w:val="28"/>
        <w:szCs w:val="28"/>
        <w:rtl/>
      </w:rPr>
      <w:tab/>
    </w:r>
    <w:r>
      <w:rPr>
        <w:rFonts w:ascii="Simplified Arabic" w:hAnsi="Simplified Arabic" w:cs="Simplified Arabic"/>
        <w:sz w:val="28"/>
        <w:szCs w:val="28"/>
        <w:rtl/>
      </w:rPr>
      <w:tab/>
    </w:r>
    <w:r>
      <w:rPr>
        <w:rFonts w:ascii="Simplified Arabic" w:hAnsi="Simplified Arabic" w:cs="Simplified Arabic"/>
        <w:sz w:val="28"/>
        <w:szCs w:val="28"/>
        <w:rtl/>
      </w:rPr>
      <w:tab/>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مجلة ال</w:t>
    </w:r>
    <w:r>
      <w:rPr>
        <w:rFonts w:ascii="Simplified Arabic" w:hAnsi="Simplified Arabic" w:cs="Simplified Arabic" w:hint="cs"/>
        <w:sz w:val="28"/>
        <w:szCs w:val="28"/>
        <w:rtl/>
      </w:rPr>
      <w:t>ل</w:t>
    </w:r>
    <w:r w:rsidRPr="00450185">
      <w:rPr>
        <w:rFonts w:ascii="Simplified Arabic" w:hAnsi="Simplified Arabic" w:cs="Simplified Arabic"/>
        <w:sz w:val="28"/>
        <w:szCs w:val="28"/>
        <w:rtl/>
      </w:rPr>
      <w:t>غة</w:t>
    </w:r>
    <w:r>
      <w:rPr>
        <w:rFonts w:ascii="Simplified Arabic" w:hAnsi="Simplified Arabic" w:cs="Simplified Arabic" w:hint="cs"/>
        <w:sz w:val="28"/>
        <w:szCs w:val="28"/>
        <w:rtl/>
      </w:rPr>
      <w:t xml:space="preserve"> </w:t>
    </w:r>
    <w:r w:rsidRPr="00450185">
      <w:rPr>
        <w:rFonts w:ascii="Simplified Arabic" w:hAnsi="Simplified Arabic" w:cs="Simplified Arabic"/>
        <w:sz w:val="28"/>
        <w:szCs w:val="28"/>
        <w:rtl/>
      </w:rPr>
      <w:t xml:space="preserve">العربية </w:t>
    </w:r>
    <w:proofErr w:type="gramStart"/>
    <w:r>
      <w:rPr>
        <w:rFonts w:ascii="Simplified Arabic" w:hAnsi="Simplified Arabic" w:cs="Simplified Arabic" w:hint="cs"/>
        <w:sz w:val="28"/>
        <w:szCs w:val="28"/>
        <w:rtl/>
      </w:rPr>
      <w:t xml:space="preserve">العدد: </w:t>
    </w:r>
    <w:r w:rsidRPr="00450185">
      <w:rPr>
        <w:rFonts w:ascii="Simplified Arabic" w:hAnsi="Simplified Arabic" w:cs="Simplified Arabic" w:hint="cs"/>
        <w:sz w:val="28"/>
        <w:szCs w:val="28"/>
        <w:rtl/>
      </w:rPr>
      <w:t xml:space="preserve"> </w:t>
    </w:r>
    <w:r w:rsidRPr="00450185">
      <w:rPr>
        <w:rFonts w:ascii="Simplified Arabic" w:hAnsi="Simplified Arabic" w:cs="Simplified Arabic"/>
        <w:sz w:val="28"/>
        <w:szCs w:val="28"/>
        <w:rtl/>
      </w:rPr>
      <w:t xml:space="preserve"> </w:t>
    </w:r>
    <w:proofErr w:type="gramEnd"/>
    <w:r w:rsidRPr="00450185">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450185">
      <w:rPr>
        <w:rFonts w:ascii="Simplified Arabic" w:hAnsi="Simplified Arabic" w:cs="Simplified Arabic"/>
        <w:sz w:val="28"/>
        <w:szCs w:val="28"/>
        <w:rtl/>
      </w:rPr>
      <w:t>ا</w:t>
    </w:r>
    <w:r>
      <w:rPr>
        <w:rFonts w:ascii="Simplified Arabic" w:hAnsi="Simplified Arabic" w:cs="Simplified Arabic" w:hint="cs"/>
        <w:sz w:val="28"/>
        <w:szCs w:val="28"/>
        <w:rtl/>
      </w:rPr>
      <w:t>لمجلد</w:t>
    </w:r>
    <w:r w:rsidRPr="00450185">
      <w:rPr>
        <w:rFonts w:ascii="Simplified Arabic" w:hAnsi="Simplified Arabic" w:cs="Simplified Arabic"/>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450185">
      <w:rPr>
        <w:rFonts w:ascii="Simplified Arabic" w:hAnsi="Simplified Arabic" w:cs="Simplified Arabic"/>
        <w:sz w:val="28"/>
        <w:szCs w:val="28"/>
        <w:rtl/>
      </w:rPr>
      <w:t xml:space="preserve">       السنة:</w:t>
    </w:r>
    <w:r>
      <w:rPr>
        <w:rFonts w:ascii="Simplified Arabic" w:hAnsi="Simplified Arabic" w:cs="Simplified Arabic"/>
        <w:sz w:val="28"/>
        <w:szCs w:val="28"/>
        <w:rtl/>
      </w:rPr>
      <w:t xml:space="preserve">  </w:t>
    </w:r>
    <w:r w:rsidRPr="00450185">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450185">
      <w:rPr>
        <w:rFonts w:ascii="Simplified Arabic" w:hAnsi="Simplified Arabic" w:cs="Simplified Arabic"/>
        <w:sz w:val="28"/>
        <w:szCs w:val="28"/>
        <w:rtl/>
      </w:rPr>
      <w:t xml:space="preserve">     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91650"/>
    <w:multiLevelType w:val="hybridMultilevel"/>
    <w:tmpl w:val="7262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E37FA"/>
    <w:multiLevelType w:val="hybridMultilevel"/>
    <w:tmpl w:val="67E41C5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60D4E6B"/>
    <w:multiLevelType w:val="hybridMultilevel"/>
    <w:tmpl w:val="FCFE2B52"/>
    <w:lvl w:ilvl="0" w:tplc="F1E688A4">
      <w:numFmt w:val="bullet"/>
      <w:lvlText w:val="-"/>
      <w:lvlJc w:val="left"/>
      <w:pPr>
        <w:ind w:left="1222" w:hanging="360"/>
      </w:pPr>
      <w:rPr>
        <w:rFonts w:ascii="Simplified Arabic" w:eastAsiaTheme="minorHAnsi" w:hAnsi="Simplified Arabic" w:cs="Simplified Arabic"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
    <w:nsid w:val="0C652956"/>
    <w:multiLevelType w:val="multilevel"/>
    <w:tmpl w:val="0409001D"/>
    <w:styleLink w:val="2"/>
    <w:lvl w:ilvl="0">
      <w:start w:val="1"/>
      <w:numFmt w:val="decimal"/>
      <w:lvlText w:val="%1"/>
      <w:lvlJc w:val="left"/>
      <w:pPr>
        <w:ind w:left="360" w:hanging="360"/>
      </w:pPr>
      <w:rPr>
        <w:rFonts w:ascii="Times New Roman" w:hAnsi="Times New Roman" w:cs="Simplified Arabic" w:hint="default"/>
        <w:color w:val="auto"/>
        <w:szCs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E5D35CF"/>
    <w:multiLevelType w:val="hybridMultilevel"/>
    <w:tmpl w:val="2EEA36DA"/>
    <w:lvl w:ilvl="0" w:tplc="0409000F">
      <w:start w:val="1"/>
      <w:numFmt w:val="decimal"/>
      <w:lvlText w:val="%1."/>
      <w:lvlJc w:val="left"/>
      <w:pPr>
        <w:ind w:left="1286" w:hanging="360"/>
      </w:pPr>
    </w:lvl>
    <w:lvl w:ilvl="1" w:tplc="04090019">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5">
    <w:nsid w:val="1CC161D5"/>
    <w:multiLevelType w:val="hybridMultilevel"/>
    <w:tmpl w:val="CA967BF0"/>
    <w:lvl w:ilvl="0" w:tplc="F1E688A4">
      <w:numFmt w:val="bullet"/>
      <w:lvlText w:val="-"/>
      <w:lvlJc w:val="left"/>
      <w:pPr>
        <w:ind w:left="1222" w:hanging="360"/>
      </w:pPr>
      <w:rPr>
        <w:rFonts w:ascii="Simplified Arabic" w:eastAsiaTheme="minorHAnsi" w:hAnsi="Simplified Arabic" w:cs="Simplified Arabic"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6">
    <w:nsid w:val="1EDB683B"/>
    <w:multiLevelType w:val="hybridMultilevel"/>
    <w:tmpl w:val="80A83038"/>
    <w:lvl w:ilvl="0" w:tplc="AEA20EA2">
      <w:start w:val="1"/>
      <w:numFmt w:val="decimal"/>
      <w:lvlText w:val="%1."/>
      <w:lvlJc w:val="left"/>
      <w:pPr>
        <w:ind w:left="36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F16032"/>
    <w:multiLevelType w:val="hybridMultilevel"/>
    <w:tmpl w:val="3DD0AEBE"/>
    <w:lvl w:ilvl="0" w:tplc="F1E688A4">
      <w:numFmt w:val="bullet"/>
      <w:lvlText w:val="-"/>
      <w:lvlJc w:val="left"/>
      <w:pPr>
        <w:ind w:left="502" w:hanging="360"/>
      </w:pPr>
      <w:rPr>
        <w:rFonts w:ascii="Simplified Arabic" w:eastAsiaTheme="minorHAns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76ED0"/>
    <w:multiLevelType w:val="hybridMultilevel"/>
    <w:tmpl w:val="4412D6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836491"/>
    <w:multiLevelType w:val="hybridMultilevel"/>
    <w:tmpl w:val="6822747C"/>
    <w:lvl w:ilvl="0" w:tplc="5260B39A">
      <w:start w:val="1"/>
      <w:numFmt w:val="decimal"/>
      <w:lvlText w:val="%1."/>
      <w:lvlJc w:val="left"/>
      <w:pPr>
        <w:ind w:left="360" w:hanging="360"/>
      </w:pPr>
      <w:rPr>
        <w:b w:val="0"/>
        <w:bCs w:val="0"/>
        <w:i w:val="0"/>
        <w:iCs w:val="0"/>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0">
    <w:nsid w:val="33AE468F"/>
    <w:multiLevelType w:val="hybridMultilevel"/>
    <w:tmpl w:val="80A83038"/>
    <w:lvl w:ilvl="0" w:tplc="AEA20EA2">
      <w:start w:val="1"/>
      <w:numFmt w:val="decimal"/>
      <w:lvlText w:val="%1."/>
      <w:lvlJc w:val="left"/>
      <w:pPr>
        <w:ind w:left="36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35307AC"/>
    <w:multiLevelType w:val="hybridMultilevel"/>
    <w:tmpl w:val="117CFF90"/>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733CC6"/>
    <w:multiLevelType w:val="multilevel"/>
    <w:tmpl w:val="56E2B83A"/>
    <w:lvl w:ilvl="0">
      <w:start w:val="1"/>
      <w:numFmt w:val="decimal"/>
      <w:lvlText w:val="%1."/>
      <w:lvlJc w:val="left"/>
      <w:pPr>
        <w:ind w:left="360" w:hanging="360"/>
      </w:pPr>
      <w:rPr>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arabicAlpha"/>
      <w:lvlText w:val="%4-"/>
      <w:lvlJc w:val="center"/>
      <w:pPr>
        <w:ind w:left="1728" w:hanging="648"/>
      </w:pPr>
      <w:rPr>
        <w:rFonts w:ascii="Simplified Arabic" w:hAnsi="Simplified Arabic" w:cs="Simplified Arabic" w:hint="default"/>
        <w:sz w:val="28"/>
        <w:szCs w:val="2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8966246"/>
    <w:multiLevelType w:val="hybridMultilevel"/>
    <w:tmpl w:val="725CC080"/>
    <w:lvl w:ilvl="0" w:tplc="B276F772">
      <w:start w:val="1"/>
      <w:numFmt w:val="decimal"/>
      <w:lvlText w:val="%1."/>
      <w:lvlJc w:val="left"/>
      <w:pPr>
        <w:ind w:left="360" w:hanging="360"/>
      </w:pPr>
      <w:rPr>
        <w:b w:val="0"/>
        <w:bCs w:val="0"/>
        <w:i w:val="0"/>
        <w:iCs w:val="0"/>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CE40D14"/>
    <w:multiLevelType w:val="hybridMultilevel"/>
    <w:tmpl w:val="F1EA5FE6"/>
    <w:lvl w:ilvl="0" w:tplc="21CE51EC">
      <w:start w:val="1"/>
      <w:numFmt w:val="arabicAlpha"/>
      <w:lvlText w:val="%1."/>
      <w:lvlJc w:val="left"/>
      <w:pPr>
        <w:ind w:left="6172" w:hanging="360"/>
      </w:pPr>
      <w:rPr>
        <w:rFonts w:hint="default"/>
      </w:rPr>
    </w:lvl>
    <w:lvl w:ilvl="1" w:tplc="04090019">
      <w:start w:val="1"/>
      <w:numFmt w:val="lowerLetter"/>
      <w:lvlText w:val="%2."/>
      <w:lvlJc w:val="left"/>
      <w:pPr>
        <w:ind w:left="6892" w:hanging="360"/>
      </w:pPr>
    </w:lvl>
    <w:lvl w:ilvl="2" w:tplc="0409001B" w:tentative="1">
      <w:start w:val="1"/>
      <w:numFmt w:val="lowerRoman"/>
      <w:lvlText w:val="%3."/>
      <w:lvlJc w:val="right"/>
      <w:pPr>
        <w:ind w:left="7612" w:hanging="180"/>
      </w:pPr>
    </w:lvl>
    <w:lvl w:ilvl="3" w:tplc="0409000F" w:tentative="1">
      <w:start w:val="1"/>
      <w:numFmt w:val="decimal"/>
      <w:lvlText w:val="%4."/>
      <w:lvlJc w:val="left"/>
      <w:pPr>
        <w:ind w:left="8332" w:hanging="360"/>
      </w:pPr>
    </w:lvl>
    <w:lvl w:ilvl="4" w:tplc="04090019" w:tentative="1">
      <w:start w:val="1"/>
      <w:numFmt w:val="lowerLetter"/>
      <w:lvlText w:val="%5."/>
      <w:lvlJc w:val="left"/>
      <w:pPr>
        <w:ind w:left="9052" w:hanging="360"/>
      </w:pPr>
    </w:lvl>
    <w:lvl w:ilvl="5" w:tplc="0409001B" w:tentative="1">
      <w:start w:val="1"/>
      <w:numFmt w:val="lowerRoman"/>
      <w:lvlText w:val="%6."/>
      <w:lvlJc w:val="right"/>
      <w:pPr>
        <w:ind w:left="9772" w:hanging="180"/>
      </w:pPr>
    </w:lvl>
    <w:lvl w:ilvl="6" w:tplc="0409000F" w:tentative="1">
      <w:start w:val="1"/>
      <w:numFmt w:val="decimal"/>
      <w:lvlText w:val="%7."/>
      <w:lvlJc w:val="left"/>
      <w:pPr>
        <w:ind w:left="10492" w:hanging="360"/>
      </w:pPr>
    </w:lvl>
    <w:lvl w:ilvl="7" w:tplc="04090019" w:tentative="1">
      <w:start w:val="1"/>
      <w:numFmt w:val="lowerLetter"/>
      <w:lvlText w:val="%8."/>
      <w:lvlJc w:val="left"/>
      <w:pPr>
        <w:ind w:left="11212" w:hanging="360"/>
      </w:pPr>
    </w:lvl>
    <w:lvl w:ilvl="8" w:tplc="0409001B" w:tentative="1">
      <w:start w:val="1"/>
      <w:numFmt w:val="lowerRoman"/>
      <w:lvlText w:val="%9."/>
      <w:lvlJc w:val="right"/>
      <w:pPr>
        <w:ind w:left="11932" w:hanging="180"/>
      </w:pPr>
    </w:lvl>
  </w:abstractNum>
  <w:abstractNum w:abstractNumId="15">
    <w:nsid w:val="4DB60BFF"/>
    <w:multiLevelType w:val="hybridMultilevel"/>
    <w:tmpl w:val="78C48D66"/>
    <w:lvl w:ilvl="0" w:tplc="04090013">
      <w:start w:val="1"/>
      <w:numFmt w:val="arabicAlpha"/>
      <w:lvlText w:val="%1-"/>
      <w:lvlJc w:val="center"/>
      <w:pPr>
        <w:ind w:left="360" w:hanging="360"/>
      </w:pPr>
      <w:rPr>
        <w:b w:val="0"/>
        <w:bCs w:val="0"/>
        <w:i w:val="0"/>
        <w:iCs w:val="0"/>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F7752C3"/>
    <w:multiLevelType w:val="hybridMultilevel"/>
    <w:tmpl w:val="5562F16E"/>
    <w:lvl w:ilvl="0" w:tplc="0409000F">
      <w:start w:val="1"/>
      <w:numFmt w:val="decimal"/>
      <w:lvlText w:val="%1."/>
      <w:lvlJc w:val="left"/>
      <w:pPr>
        <w:ind w:left="3195" w:hanging="360"/>
      </w:pPr>
      <w:rPr>
        <w:b w:val="0"/>
        <w:bCs w:val="0"/>
        <w:i w:val="0"/>
        <w:iCs w:val="0"/>
        <w:color w:val="auto"/>
        <w:sz w:val="32"/>
        <w:szCs w:val="32"/>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51FF6905"/>
    <w:multiLevelType w:val="hybridMultilevel"/>
    <w:tmpl w:val="2A22A4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5E622F3A"/>
    <w:multiLevelType w:val="multilevel"/>
    <w:tmpl w:val="3D7C0E8A"/>
    <w:lvl w:ilvl="0">
      <w:start w:val="1"/>
      <w:numFmt w:val="arabicAlpha"/>
      <w:pStyle w:val="1"/>
      <w:lvlText w:val="%1-"/>
      <w:lvlJc w:val="center"/>
      <w:pPr>
        <w:ind w:left="0" w:firstLine="0"/>
      </w:pPr>
      <w:rPr>
        <w:rFonts w:hint="default"/>
      </w:rPr>
    </w:lvl>
    <w:lvl w:ilvl="1">
      <w:start w:val="1"/>
      <w:numFmt w:val="arabicAlpha"/>
      <w:lvlText w:val="%2-"/>
      <w:lvlJc w:val="center"/>
      <w:pPr>
        <w:ind w:left="283" w:firstLine="0"/>
      </w:pPr>
      <w:rPr>
        <w:rFonts w:hint="default"/>
      </w:r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19">
    <w:nsid w:val="61AD7A58"/>
    <w:multiLevelType w:val="hybridMultilevel"/>
    <w:tmpl w:val="330E1744"/>
    <w:lvl w:ilvl="0" w:tplc="D5826244">
      <w:numFmt w:val="bullet"/>
      <w:lvlText w:val="-"/>
      <w:lvlJc w:val="left"/>
      <w:pPr>
        <w:ind w:left="644" w:hanging="360"/>
      </w:pPr>
      <w:rPr>
        <w:rFonts w:ascii="Simplified Arabic" w:eastAsiaTheme="minorHAnsi" w:hAnsi="Simplified Arabic" w:cs="Simplified Arabic"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20">
    <w:nsid w:val="68251D37"/>
    <w:multiLevelType w:val="hybridMultilevel"/>
    <w:tmpl w:val="60422942"/>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FD6DDB"/>
    <w:multiLevelType w:val="hybridMultilevel"/>
    <w:tmpl w:val="E744CEAA"/>
    <w:lvl w:ilvl="0" w:tplc="21CE51EC">
      <w:start w:val="1"/>
      <w:numFmt w:val="arabicAlpha"/>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273D42"/>
    <w:multiLevelType w:val="hybridMultilevel"/>
    <w:tmpl w:val="EF24DA80"/>
    <w:lvl w:ilvl="0" w:tplc="FA0A038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224618"/>
    <w:multiLevelType w:val="hybridMultilevel"/>
    <w:tmpl w:val="A4168B62"/>
    <w:lvl w:ilvl="0" w:tplc="F1E688A4">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C412E2C"/>
    <w:multiLevelType w:val="multilevel"/>
    <w:tmpl w:val="4AE4A3FE"/>
    <w:styleLink w:val="10"/>
    <w:lvl w:ilvl="0">
      <w:start w:val="1"/>
      <w:numFmt w:val="decimal"/>
      <w:lvlText w:val="%1."/>
      <w:lvlJc w:val="left"/>
      <w:pPr>
        <w:ind w:left="1546" w:hanging="360"/>
      </w:pPr>
    </w:lvl>
    <w:lvl w:ilvl="1">
      <w:start w:val="1"/>
      <w:numFmt w:val="lowerLetter"/>
      <w:lvlText w:val="%2."/>
      <w:lvlJc w:val="left"/>
      <w:pPr>
        <w:ind w:left="2266" w:hanging="360"/>
      </w:pPr>
    </w:lvl>
    <w:lvl w:ilvl="2">
      <w:start w:val="1"/>
      <w:numFmt w:val="lowerRoman"/>
      <w:lvlText w:val="%3."/>
      <w:lvlJc w:val="right"/>
      <w:pPr>
        <w:ind w:left="2986" w:hanging="180"/>
      </w:pPr>
    </w:lvl>
    <w:lvl w:ilvl="3">
      <w:start w:val="1"/>
      <w:numFmt w:val="decimal"/>
      <w:lvlText w:val="%4."/>
      <w:lvlJc w:val="left"/>
      <w:pPr>
        <w:ind w:left="3706" w:hanging="360"/>
      </w:pPr>
    </w:lvl>
    <w:lvl w:ilvl="4">
      <w:start w:val="1"/>
      <w:numFmt w:val="lowerLetter"/>
      <w:lvlText w:val="%5."/>
      <w:lvlJc w:val="left"/>
      <w:pPr>
        <w:ind w:left="4426" w:hanging="360"/>
      </w:pPr>
    </w:lvl>
    <w:lvl w:ilvl="5">
      <w:start w:val="1"/>
      <w:numFmt w:val="lowerRoman"/>
      <w:lvlText w:val="%6."/>
      <w:lvlJc w:val="right"/>
      <w:pPr>
        <w:ind w:left="5146" w:hanging="180"/>
      </w:pPr>
    </w:lvl>
    <w:lvl w:ilvl="6">
      <w:start w:val="1"/>
      <w:numFmt w:val="decimal"/>
      <w:lvlText w:val="%7."/>
      <w:lvlJc w:val="left"/>
      <w:pPr>
        <w:ind w:left="5866" w:hanging="360"/>
      </w:pPr>
    </w:lvl>
    <w:lvl w:ilvl="7">
      <w:start w:val="1"/>
      <w:numFmt w:val="lowerLetter"/>
      <w:lvlText w:val="%8."/>
      <w:lvlJc w:val="left"/>
      <w:pPr>
        <w:ind w:left="6586" w:hanging="360"/>
      </w:pPr>
    </w:lvl>
    <w:lvl w:ilvl="8">
      <w:start w:val="1"/>
      <w:numFmt w:val="lowerRoman"/>
      <w:lvlText w:val="%9."/>
      <w:lvlJc w:val="right"/>
      <w:pPr>
        <w:ind w:left="7306" w:hanging="180"/>
      </w:pPr>
    </w:lvl>
  </w:abstractNum>
  <w:num w:numId="1">
    <w:abstractNumId w:val="18"/>
  </w:num>
  <w:num w:numId="2">
    <w:abstractNumId w:val="7"/>
  </w:num>
  <w:num w:numId="3">
    <w:abstractNumId w:val="14"/>
  </w:num>
  <w:num w:numId="4">
    <w:abstractNumId w:val="4"/>
  </w:num>
  <w:num w:numId="5">
    <w:abstractNumId w:val="8"/>
  </w:num>
  <w:num w:numId="6">
    <w:abstractNumId w:val="1"/>
  </w:num>
  <w:num w:numId="7">
    <w:abstractNumId w:val="23"/>
  </w:num>
  <w:num w:numId="8">
    <w:abstractNumId w:val="19"/>
  </w:num>
  <w:num w:numId="9">
    <w:abstractNumId w:val="21"/>
  </w:num>
  <w:num w:numId="10">
    <w:abstractNumId w:val="5"/>
  </w:num>
  <w:num w:numId="11">
    <w:abstractNumId w:val="2"/>
  </w:num>
  <w:num w:numId="12">
    <w:abstractNumId w:val="17"/>
  </w:num>
  <w:num w:numId="13">
    <w:abstractNumId w:val="24"/>
  </w:num>
  <w:num w:numId="14">
    <w:abstractNumId w:val="3"/>
  </w:num>
  <w:num w:numId="15">
    <w:abstractNumId w:val="12"/>
  </w:num>
  <w:num w:numId="16">
    <w:abstractNumId w:val="9"/>
  </w:num>
  <w:num w:numId="17">
    <w:abstractNumId w:val="16"/>
  </w:num>
  <w:num w:numId="18">
    <w:abstractNumId w:val="22"/>
  </w:num>
  <w:num w:numId="19">
    <w:abstractNumId w:val="13"/>
  </w:num>
  <w:num w:numId="20">
    <w:abstractNumId w:val="10"/>
  </w:num>
  <w:num w:numId="21">
    <w:abstractNumId w:val="6"/>
  </w:num>
  <w:num w:numId="22">
    <w:abstractNumId w:val="11"/>
  </w:num>
  <w:num w:numId="23">
    <w:abstractNumId w:val="20"/>
  </w:num>
  <w:num w:numId="24">
    <w:abstractNumId w:val="15"/>
  </w:num>
  <w:num w:numId="25">
    <w:abstractNumId w:val="0"/>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lmi lakhdar">
    <w15:presenceInfo w15:providerId="None" w15:userId="Dilmi lakh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8C"/>
    <w:rsid w:val="000001DA"/>
    <w:rsid w:val="00010C6C"/>
    <w:rsid w:val="000246FF"/>
    <w:rsid w:val="0002595A"/>
    <w:rsid w:val="00030883"/>
    <w:rsid w:val="000621E5"/>
    <w:rsid w:val="00066375"/>
    <w:rsid w:val="00071AD2"/>
    <w:rsid w:val="00071B8C"/>
    <w:rsid w:val="00081F68"/>
    <w:rsid w:val="000851CC"/>
    <w:rsid w:val="0009661D"/>
    <w:rsid w:val="000D48EF"/>
    <w:rsid w:val="000D6D8C"/>
    <w:rsid w:val="000D6E9A"/>
    <w:rsid w:val="000E5018"/>
    <w:rsid w:val="000F0D7C"/>
    <w:rsid w:val="001010EB"/>
    <w:rsid w:val="001261C8"/>
    <w:rsid w:val="00146BBC"/>
    <w:rsid w:val="00147766"/>
    <w:rsid w:val="001508B0"/>
    <w:rsid w:val="00163777"/>
    <w:rsid w:val="00175B03"/>
    <w:rsid w:val="00175E31"/>
    <w:rsid w:val="00191196"/>
    <w:rsid w:val="00194CED"/>
    <w:rsid w:val="001954AC"/>
    <w:rsid w:val="001A3DB8"/>
    <w:rsid w:val="001B642C"/>
    <w:rsid w:val="001C3CA0"/>
    <w:rsid w:val="001C3DCB"/>
    <w:rsid w:val="001C70F3"/>
    <w:rsid w:val="001C7D4B"/>
    <w:rsid w:val="001D74BB"/>
    <w:rsid w:val="001E55B8"/>
    <w:rsid w:val="002009F4"/>
    <w:rsid w:val="00257DCE"/>
    <w:rsid w:val="002631CA"/>
    <w:rsid w:val="00267D93"/>
    <w:rsid w:val="002726CA"/>
    <w:rsid w:val="00273B9C"/>
    <w:rsid w:val="0027513A"/>
    <w:rsid w:val="00275866"/>
    <w:rsid w:val="0027627B"/>
    <w:rsid w:val="0027787F"/>
    <w:rsid w:val="002A5D28"/>
    <w:rsid w:val="002C211E"/>
    <w:rsid w:val="002E49A3"/>
    <w:rsid w:val="003021D1"/>
    <w:rsid w:val="00315458"/>
    <w:rsid w:val="0033092B"/>
    <w:rsid w:val="00331DC1"/>
    <w:rsid w:val="00347353"/>
    <w:rsid w:val="00350225"/>
    <w:rsid w:val="00356EC3"/>
    <w:rsid w:val="00373358"/>
    <w:rsid w:val="00375005"/>
    <w:rsid w:val="00393096"/>
    <w:rsid w:val="003A302A"/>
    <w:rsid w:val="003A5D9B"/>
    <w:rsid w:val="003B293F"/>
    <w:rsid w:val="003B3BF2"/>
    <w:rsid w:val="003C5E98"/>
    <w:rsid w:val="003C71CC"/>
    <w:rsid w:val="003C7225"/>
    <w:rsid w:val="003C72C9"/>
    <w:rsid w:val="003D7FD3"/>
    <w:rsid w:val="003E34F9"/>
    <w:rsid w:val="003E6A76"/>
    <w:rsid w:val="00404D3D"/>
    <w:rsid w:val="00405282"/>
    <w:rsid w:val="00407A5C"/>
    <w:rsid w:val="004213CF"/>
    <w:rsid w:val="00426CDE"/>
    <w:rsid w:val="00435ABE"/>
    <w:rsid w:val="00450185"/>
    <w:rsid w:val="00451AE5"/>
    <w:rsid w:val="00455311"/>
    <w:rsid w:val="0045660D"/>
    <w:rsid w:val="00465BCF"/>
    <w:rsid w:val="00486DC5"/>
    <w:rsid w:val="00490EE6"/>
    <w:rsid w:val="004941E1"/>
    <w:rsid w:val="004A5760"/>
    <w:rsid w:val="004A5D53"/>
    <w:rsid w:val="004E08FC"/>
    <w:rsid w:val="004F1AC8"/>
    <w:rsid w:val="004F419C"/>
    <w:rsid w:val="005109BF"/>
    <w:rsid w:val="00520B0A"/>
    <w:rsid w:val="005676D4"/>
    <w:rsid w:val="005809E7"/>
    <w:rsid w:val="005A0636"/>
    <w:rsid w:val="005A21DE"/>
    <w:rsid w:val="005A7439"/>
    <w:rsid w:val="005C11B8"/>
    <w:rsid w:val="005E1E87"/>
    <w:rsid w:val="005F3F29"/>
    <w:rsid w:val="00601A42"/>
    <w:rsid w:val="00637CB4"/>
    <w:rsid w:val="00643147"/>
    <w:rsid w:val="00647EEC"/>
    <w:rsid w:val="00660C41"/>
    <w:rsid w:val="006673C5"/>
    <w:rsid w:val="006715AE"/>
    <w:rsid w:val="0068699A"/>
    <w:rsid w:val="006A10AD"/>
    <w:rsid w:val="006A6833"/>
    <w:rsid w:val="006B3C87"/>
    <w:rsid w:val="006C2E97"/>
    <w:rsid w:val="006C617D"/>
    <w:rsid w:val="006D1946"/>
    <w:rsid w:val="006D7AE7"/>
    <w:rsid w:val="006E5FB5"/>
    <w:rsid w:val="006E7917"/>
    <w:rsid w:val="006F15F6"/>
    <w:rsid w:val="00705EDD"/>
    <w:rsid w:val="007100AD"/>
    <w:rsid w:val="00713C29"/>
    <w:rsid w:val="00715E98"/>
    <w:rsid w:val="00726003"/>
    <w:rsid w:val="00741C2D"/>
    <w:rsid w:val="007577EA"/>
    <w:rsid w:val="00760522"/>
    <w:rsid w:val="00760601"/>
    <w:rsid w:val="00761104"/>
    <w:rsid w:val="007649D9"/>
    <w:rsid w:val="007713FB"/>
    <w:rsid w:val="0077722E"/>
    <w:rsid w:val="0078287D"/>
    <w:rsid w:val="0079185D"/>
    <w:rsid w:val="007B168B"/>
    <w:rsid w:val="007B35B8"/>
    <w:rsid w:val="007C0D29"/>
    <w:rsid w:val="007C47FF"/>
    <w:rsid w:val="007D093B"/>
    <w:rsid w:val="007D4EDB"/>
    <w:rsid w:val="007E2BF7"/>
    <w:rsid w:val="007E6018"/>
    <w:rsid w:val="007F5C78"/>
    <w:rsid w:val="00811054"/>
    <w:rsid w:val="0081510E"/>
    <w:rsid w:val="008168EA"/>
    <w:rsid w:val="0081742B"/>
    <w:rsid w:val="00821F69"/>
    <w:rsid w:val="00822412"/>
    <w:rsid w:val="00831548"/>
    <w:rsid w:val="0083186C"/>
    <w:rsid w:val="00833C07"/>
    <w:rsid w:val="00840F06"/>
    <w:rsid w:val="00843C96"/>
    <w:rsid w:val="00852F27"/>
    <w:rsid w:val="00860F2C"/>
    <w:rsid w:val="00871270"/>
    <w:rsid w:val="00887798"/>
    <w:rsid w:val="00892E51"/>
    <w:rsid w:val="008D1AAA"/>
    <w:rsid w:val="008D3891"/>
    <w:rsid w:val="008F508A"/>
    <w:rsid w:val="009032CF"/>
    <w:rsid w:val="009040B4"/>
    <w:rsid w:val="00911AC9"/>
    <w:rsid w:val="0091426C"/>
    <w:rsid w:val="00921DA6"/>
    <w:rsid w:val="00930101"/>
    <w:rsid w:val="00935321"/>
    <w:rsid w:val="00965812"/>
    <w:rsid w:val="00970F27"/>
    <w:rsid w:val="00983508"/>
    <w:rsid w:val="00986D81"/>
    <w:rsid w:val="00997C26"/>
    <w:rsid w:val="009A3899"/>
    <w:rsid w:val="009A5A53"/>
    <w:rsid w:val="009B2E82"/>
    <w:rsid w:val="009D2239"/>
    <w:rsid w:val="00A02D3D"/>
    <w:rsid w:val="00A05829"/>
    <w:rsid w:val="00A063F1"/>
    <w:rsid w:val="00A12789"/>
    <w:rsid w:val="00A13998"/>
    <w:rsid w:val="00A1588A"/>
    <w:rsid w:val="00A50D9D"/>
    <w:rsid w:val="00A552D0"/>
    <w:rsid w:val="00A578EF"/>
    <w:rsid w:val="00A6083B"/>
    <w:rsid w:val="00A72110"/>
    <w:rsid w:val="00A73918"/>
    <w:rsid w:val="00A73F3F"/>
    <w:rsid w:val="00A76948"/>
    <w:rsid w:val="00A80A2B"/>
    <w:rsid w:val="00A84D84"/>
    <w:rsid w:val="00A902A9"/>
    <w:rsid w:val="00A91117"/>
    <w:rsid w:val="00AA722F"/>
    <w:rsid w:val="00AB499D"/>
    <w:rsid w:val="00AD0B5A"/>
    <w:rsid w:val="00AD2C2B"/>
    <w:rsid w:val="00AD37A0"/>
    <w:rsid w:val="00AD3B23"/>
    <w:rsid w:val="00AD7168"/>
    <w:rsid w:val="00AE033A"/>
    <w:rsid w:val="00AF3D0E"/>
    <w:rsid w:val="00B05D2B"/>
    <w:rsid w:val="00B12577"/>
    <w:rsid w:val="00B25F0D"/>
    <w:rsid w:val="00B423DF"/>
    <w:rsid w:val="00B56D29"/>
    <w:rsid w:val="00B67E06"/>
    <w:rsid w:val="00B75E16"/>
    <w:rsid w:val="00BA0911"/>
    <w:rsid w:val="00BC64C1"/>
    <w:rsid w:val="00BD0547"/>
    <w:rsid w:val="00BE06F9"/>
    <w:rsid w:val="00BE1B8D"/>
    <w:rsid w:val="00BE3C4F"/>
    <w:rsid w:val="00C066E9"/>
    <w:rsid w:val="00C07B8E"/>
    <w:rsid w:val="00C16FCD"/>
    <w:rsid w:val="00C176DB"/>
    <w:rsid w:val="00C25900"/>
    <w:rsid w:val="00C36F0D"/>
    <w:rsid w:val="00C37F5B"/>
    <w:rsid w:val="00C51C93"/>
    <w:rsid w:val="00C81859"/>
    <w:rsid w:val="00C82F3B"/>
    <w:rsid w:val="00C93AA1"/>
    <w:rsid w:val="00C94878"/>
    <w:rsid w:val="00CB31B1"/>
    <w:rsid w:val="00CB5144"/>
    <w:rsid w:val="00CD607D"/>
    <w:rsid w:val="00D11B25"/>
    <w:rsid w:val="00D154EB"/>
    <w:rsid w:val="00D1760D"/>
    <w:rsid w:val="00D176B4"/>
    <w:rsid w:val="00D22439"/>
    <w:rsid w:val="00D4010F"/>
    <w:rsid w:val="00D43013"/>
    <w:rsid w:val="00D5669F"/>
    <w:rsid w:val="00D92FEB"/>
    <w:rsid w:val="00D9332B"/>
    <w:rsid w:val="00DE1F81"/>
    <w:rsid w:val="00DE3DE9"/>
    <w:rsid w:val="00DE3EC9"/>
    <w:rsid w:val="00DF46EC"/>
    <w:rsid w:val="00E04344"/>
    <w:rsid w:val="00E05E24"/>
    <w:rsid w:val="00E15B1E"/>
    <w:rsid w:val="00E2069A"/>
    <w:rsid w:val="00E230B7"/>
    <w:rsid w:val="00E23E06"/>
    <w:rsid w:val="00E351F9"/>
    <w:rsid w:val="00E35233"/>
    <w:rsid w:val="00E408AA"/>
    <w:rsid w:val="00E41245"/>
    <w:rsid w:val="00E420CF"/>
    <w:rsid w:val="00E51A49"/>
    <w:rsid w:val="00E53A5A"/>
    <w:rsid w:val="00E55D11"/>
    <w:rsid w:val="00E62940"/>
    <w:rsid w:val="00E63BF1"/>
    <w:rsid w:val="00E67BBA"/>
    <w:rsid w:val="00E729CC"/>
    <w:rsid w:val="00E764C2"/>
    <w:rsid w:val="00E81A9B"/>
    <w:rsid w:val="00E81BC9"/>
    <w:rsid w:val="00E833E9"/>
    <w:rsid w:val="00E86080"/>
    <w:rsid w:val="00E9235D"/>
    <w:rsid w:val="00E93748"/>
    <w:rsid w:val="00ED6EC1"/>
    <w:rsid w:val="00EE6468"/>
    <w:rsid w:val="00EF67EE"/>
    <w:rsid w:val="00F02623"/>
    <w:rsid w:val="00F04B78"/>
    <w:rsid w:val="00F068F0"/>
    <w:rsid w:val="00F123F9"/>
    <w:rsid w:val="00F14067"/>
    <w:rsid w:val="00F50285"/>
    <w:rsid w:val="00F666D8"/>
    <w:rsid w:val="00F73FB1"/>
    <w:rsid w:val="00F7743B"/>
    <w:rsid w:val="00F80EF9"/>
    <w:rsid w:val="00F81416"/>
    <w:rsid w:val="00F85DC6"/>
    <w:rsid w:val="00F93B86"/>
    <w:rsid w:val="00FA1BB6"/>
    <w:rsid w:val="00FA5BC2"/>
    <w:rsid w:val="00FC41B5"/>
    <w:rsid w:val="00FD79CF"/>
    <w:rsid w:val="00FE1C5E"/>
    <w:rsid w:val="00FE3376"/>
    <w:rsid w:val="00FE71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C058EA-22FE-4C20-A021-0A6124A5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8EF"/>
    <w:pPr>
      <w:bidi/>
      <w:spacing w:before="100" w:beforeAutospacing="1" w:after="100" w:afterAutospacing="1" w:line="360" w:lineRule="auto"/>
      <w:ind w:firstLine="737"/>
      <w:jc w:val="both"/>
    </w:pPr>
    <w:rPr>
      <w:lang w:bidi="ar-DZ"/>
    </w:rPr>
  </w:style>
  <w:style w:type="paragraph" w:styleId="1">
    <w:name w:val="heading 1"/>
    <w:basedOn w:val="a"/>
    <w:next w:val="a"/>
    <w:link w:val="1Char"/>
    <w:uiPriority w:val="9"/>
    <w:qFormat/>
    <w:rsid w:val="006A6833"/>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Char"/>
    <w:uiPriority w:val="9"/>
    <w:unhideWhenUsed/>
    <w:qFormat/>
    <w:rsid w:val="000E5018"/>
    <w:pPr>
      <w:keepNext/>
      <w:spacing w:line="276" w:lineRule="auto"/>
      <w:ind w:left="360" w:firstLine="0"/>
      <w:contextualSpacing/>
      <w:outlineLvl w:val="1"/>
    </w:pPr>
    <w:rPr>
      <w:rFonts w:ascii="Simplified Arabic" w:hAnsi="Simplified Arabic" w:cs="Simplified Arabic"/>
      <w:b/>
      <w:bCs/>
      <w:sz w:val="28"/>
      <w:szCs w:val="28"/>
    </w:rPr>
  </w:style>
  <w:style w:type="paragraph" w:styleId="3">
    <w:name w:val="heading 3"/>
    <w:basedOn w:val="a"/>
    <w:next w:val="a"/>
    <w:link w:val="3Char"/>
    <w:uiPriority w:val="9"/>
    <w:unhideWhenUsed/>
    <w:qFormat/>
    <w:rsid w:val="006A6833"/>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6A683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6A683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6A683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6A683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6A683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6A683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8EF"/>
    <w:pPr>
      <w:ind w:left="720"/>
      <w:contextualSpacing/>
    </w:pPr>
  </w:style>
  <w:style w:type="paragraph" w:styleId="a4">
    <w:name w:val="endnote text"/>
    <w:basedOn w:val="a"/>
    <w:link w:val="Char"/>
    <w:uiPriority w:val="99"/>
    <w:semiHidden/>
    <w:unhideWhenUsed/>
    <w:rsid w:val="00A578EF"/>
    <w:pPr>
      <w:spacing w:after="0"/>
    </w:pPr>
    <w:rPr>
      <w:sz w:val="20"/>
      <w:szCs w:val="20"/>
    </w:rPr>
  </w:style>
  <w:style w:type="character" w:customStyle="1" w:styleId="Char">
    <w:name w:val="نص تعليق ختامي Char"/>
    <w:basedOn w:val="a0"/>
    <w:link w:val="a4"/>
    <w:uiPriority w:val="99"/>
    <w:semiHidden/>
    <w:rsid w:val="00A578EF"/>
    <w:rPr>
      <w:sz w:val="20"/>
      <w:szCs w:val="20"/>
      <w:lang w:bidi="ar-DZ"/>
    </w:rPr>
  </w:style>
  <w:style w:type="paragraph" w:styleId="a5">
    <w:name w:val="Normal (Web)"/>
    <w:basedOn w:val="a"/>
    <w:uiPriority w:val="99"/>
    <w:semiHidden/>
    <w:unhideWhenUsed/>
    <w:rsid w:val="006A6833"/>
    <w:rPr>
      <w:rFonts w:ascii="Times New Roman" w:hAnsi="Times New Roman" w:cs="Times New Roman"/>
      <w:sz w:val="24"/>
      <w:szCs w:val="24"/>
    </w:rPr>
  </w:style>
  <w:style w:type="character" w:customStyle="1" w:styleId="1Char">
    <w:name w:val="عنوان 1 Char"/>
    <w:basedOn w:val="a0"/>
    <w:link w:val="1"/>
    <w:uiPriority w:val="9"/>
    <w:rsid w:val="006A6833"/>
    <w:rPr>
      <w:rFonts w:asciiTheme="majorHAnsi" w:eastAsiaTheme="majorEastAsia" w:hAnsiTheme="majorHAnsi" w:cstheme="majorBidi"/>
      <w:color w:val="2E74B5" w:themeColor="accent1" w:themeShade="BF"/>
      <w:sz w:val="32"/>
      <w:szCs w:val="32"/>
      <w:lang w:bidi="ar-DZ"/>
    </w:rPr>
  </w:style>
  <w:style w:type="character" w:customStyle="1" w:styleId="3Char">
    <w:name w:val="عنوان 3 Char"/>
    <w:basedOn w:val="a0"/>
    <w:link w:val="3"/>
    <w:uiPriority w:val="9"/>
    <w:rsid w:val="006A6833"/>
    <w:rPr>
      <w:rFonts w:asciiTheme="majorHAnsi" w:eastAsiaTheme="majorEastAsia" w:hAnsiTheme="majorHAnsi" w:cstheme="majorBidi"/>
      <w:color w:val="1F4D78" w:themeColor="accent1" w:themeShade="7F"/>
      <w:sz w:val="24"/>
      <w:szCs w:val="24"/>
      <w:lang w:bidi="ar-DZ"/>
    </w:rPr>
  </w:style>
  <w:style w:type="character" w:customStyle="1" w:styleId="4Char">
    <w:name w:val="عنوان 4 Char"/>
    <w:basedOn w:val="a0"/>
    <w:link w:val="4"/>
    <w:uiPriority w:val="9"/>
    <w:semiHidden/>
    <w:rsid w:val="006A6833"/>
    <w:rPr>
      <w:rFonts w:asciiTheme="majorHAnsi" w:eastAsiaTheme="majorEastAsia" w:hAnsiTheme="majorHAnsi" w:cstheme="majorBidi"/>
      <w:i/>
      <w:iCs/>
      <w:color w:val="2E74B5" w:themeColor="accent1" w:themeShade="BF"/>
      <w:lang w:bidi="ar-DZ"/>
    </w:rPr>
  </w:style>
  <w:style w:type="character" w:customStyle="1" w:styleId="5Char">
    <w:name w:val="عنوان 5 Char"/>
    <w:basedOn w:val="a0"/>
    <w:link w:val="5"/>
    <w:uiPriority w:val="9"/>
    <w:semiHidden/>
    <w:rsid w:val="006A6833"/>
    <w:rPr>
      <w:rFonts w:asciiTheme="majorHAnsi" w:eastAsiaTheme="majorEastAsia" w:hAnsiTheme="majorHAnsi" w:cstheme="majorBidi"/>
      <w:color w:val="2E74B5" w:themeColor="accent1" w:themeShade="BF"/>
      <w:lang w:bidi="ar-DZ"/>
    </w:rPr>
  </w:style>
  <w:style w:type="character" w:customStyle="1" w:styleId="6Char">
    <w:name w:val="عنوان 6 Char"/>
    <w:basedOn w:val="a0"/>
    <w:link w:val="6"/>
    <w:uiPriority w:val="9"/>
    <w:semiHidden/>
    <w:rsid w:val="006A6833"/>
    <w:rPr>
      <w:rFonts w:asciiTheme="majorHAnsi" w:eastAsiaTheme="majorEastAsia" w:hAnsiTheme="majorHAnsi" w:cstheme="majorBidi"/>
      <w:color w:val="1F4D78" w:themeColor="accent1" w:themeShade="7F"/>
      <w:lang w:bidi="ar-DZ"/>
    </w:rPr>
  </w:style>
  <w:style w:type="character" w:customStyle="1" w:styleId="7Char">
    <w:name w:val="عنوان 7 Char"/>
    <w:basedOn w:val="a0"/>
    <w:link w:val="7"/>
    <w:uiPriority w:val="9"/>
    <w:semiHidden/>
    <w:rsid w:val="006A6833"/>
    <w:rPr>
      <w:rFonts w:asciiTheme="majorHAnsi" w:eastAsiaTheme="majorEastAsia" w:hAnsiTheme="majorHAnsi" w:cstheme="majorBidi"/>
      <w:i/>
      <w:iCs/>
      <w:color w:val="1F4D78" w:themeColor="accent1" w:themeShade="7F"/>
      <w:lang w:bidi="ar-DZ"/>
    </w:rPr>
  </w:style>
  <w:style w:type="character" w:customStyle="1" w:styleId="8Char">
    <w:name w:val="عنوان 8 Char"/>
    <w:basedOn w:val="a0"/>
    <w:link w:val="8"/>
    <w:uiPriority w:val="9"/>
    <w:semiHidden/>
    <w:rsid w:val="006A6833"/>
    <w:rPr>
      <w:rFonts w:asciiTheme="majorHAnsi" w:eastAsiaTheme="majorEastAsia" w:hAnsiTheme="majorHAnsi" w:cstheme="majorBidi"/>
      <w:color w:val="272727" w:themeColor="text1" w:themeTint="D8"/>
      <w:sz w:val="21"/>
      <w:szCs w:val="21"/>
      <w:lang w:bidi="ar-DZ"/>
    </w:rPr>
  </w:style>
  <w:style w:type="character" w:customStyle="1" w:styleId="9Char">
    <w:name w:val="عنوان 9 Char"/>
    <w:basedOn w:val="a0"/>
    <w:link w:val="9"/>
    <w:uiPriority w:val="9"/>
    <w:semiHidden/>
    <w:rsid w:val="006A6833"/>
    <w:rPr>
      <w:rFonts w:asciiTheme="majorHAnsi" w:eastAsiaTheme="majorEastAsia" w:hAnsiTheme="majorHAnsi" w:cstheme="majorBidi"/>
      <w:i/>
      <w:iCs/>
      <w:color w:val="272727" w:themeColor="text1" w:themeTint="D8"/>
      <w:sz w:val="21"/>
      <w:szCs w:val="21"/>
      <w:lang w:bidi="ar-DZ"/>
    </w:rPr>
  </w:style>
  <w:style w:type="paragraph" w:styleId="a6">
    <w:name w:val="footnote text"/>
    <w:aliases w:val="Footnote Text"/>
    <w:basedOn w:val="a"/>
    <w:link w:val="Char0"/>
    <w:unhideWhenUsed/>
    <w:rsid w:val="006D7AE7"/>
    <w:pPr>
      <w:spacing w:before="0" w:after="0" w:line="240" w:lineRule="auto"/>
    </w:pPr>
    <w:rPr>
      <w:sz w:val="20"/>
      <w:szCs w:val="20"/>
    </w:rPr>
  </w:style>
  <w:style w:type="character" w:customStyle="1" w:styleId="Char0">
    <w:name w:val="نص حاشية سفلية Char"/>
    <w:aliases w:val="Footnote Text Char"/>
    <w:basedOn w:val="a0"/>
    <w:link w:val="a6"/>
    <w:rsid w:val="006D7AE7"/>
    <w:rPr>
      <w:sz w:val="20"/>
      <w:szCs w:val="20"/>
      <w:lang w:bidi="ar-DZ"/>
    </w:rPr>
  </w:style>
  <w:style w:type="character" w:styleId="a7">
    <w:name w:val="footnote reference"/>
    <w:basedOn w:val="a0"/>
    <w:uiPriority w:val="99"/>
    <w:semiHidden/>
    <w:unhideWhenUsed/>
    <w:rsid w:val="006D7AE7"/>
    <w:rPr>
      <w:vertAlign w:val="superscript"/>
    </w:rPr>
  </w:style>
  <w:style w:type="paragraph" w:styleId="a8">
    <w:name w:val="header"/>
    <w:basedOn w:val="a"/>
    <w:link w:val="Char1"/>
    <w:uiPriority w:val="99"/>
    <w:unhideWhenUsed/>
    <w:rsid w:val="00D154EB"/>
    <w:pPr>
      <w:tabs>
        <w:tab w:val="center" w:pos="4153"/>
        <w:tab w:val="right" w:pos="8306"/>
      </w:tabs>
      <w:spacing w:before="0" w:after="0" w:line="240" w:lineRule="auto"/>
    </w:pPr>
  </w:style>
  <w:style w:type="character" w:customStyle="1" w:styleId="Char1">
    <w:name w:val="رأس الصفحة Char"/>
    <w:basedOn w:val="a0"/>
    <w:link w:val="a8"/>
    <w:uiPriority w:val="99"/>
    <w:rsid w:val="00D154EB"/>
    <w:rPr>
      <w:lang w:bidi="ar-DZ"/>
    </w:rPr>
  </w:style>
  <w:style w:type="paragraph" w:styleId="a9">
    <w:name w:val="footer"/>
    <w:basedOn w:val="a"/>
    <w:link w:val="Char2"/>
    <w:uiPriority w:val="99"/>
    <w:unhideWhenUsed/>
    <w:rsid w:val="00D154EB"/>
    <w:pPr>
      <w:tabs>
        <w:tab w:val="center" w:pos="4153"/>
        <w:tab w:val="right" w:pos="8306"/>
      </w:tabs>
      <w:spacing w:before="0" w:after="0" w:line="240" w:lineRule="auto"/>
    </w:pPr>
  </w:style>
  <w:style w:type="character" w:customStyle="1" w:styleId="Char2">
    <w:name w:val="تذييل الصفحة Char"/>
    <w:basedOn w:val="a0"/>
    <w:link w:val="a9"/>
    <w:uiPriority w:val="99"/>
    <w:rsid w:val="00D154EB"/>
    <w:rPr>
      <w:lang w:bidi="ar-DZ"/>
    </w:rPr>
  </w:style>
  <w:style w:type="character" w:customStyle="1" w:styleId="2Char">
    <w:name w:val="عنوان 2 Char"/>
    <w:basedOn w:val="a0"/>
    <w:link w:val="20"/>
    <w:uiPriority w:val="9"/>
    <w:rsid w:val="000E5018"/>
    <w:rPr>
      <w:rFonts w:ascii="Simplified Arabic" w:hAnsi="Simplified Arabic" w:cs="Simplified Arabic"/>
      <w:b/>
      <w:bCs/>
      <w:sz w:val="28"/>
      <w:szCs w:val="28"/>
      <w:lang w:bidi="ar-DZ"/>
    </w:rPr>
  </w:style>
  <w:style w:type="paragraph" w:styleId="aa">
    <w:name w:val="caption"/>
    <w:basedOn w:val="a"/>
    <w:next w:val="a"/>
    <w:uiPriority w:val="35"/>
    <w:unhideWhenUsed/>
    <w:qFormat/>
    <w:rsid w:val="00373358"/>
    <w:pPr>
      <w:spacing w:before="0" w:after="200" w:line="240" w:lineRule="auto"/>
    </w:pPr>
    <w:rPr>
      <w:i/>
      <w:iCs/>
      <w:color w:val="44546A" w:themeColor="text2"/>
      <w:sz w:val="18"/>
      <w:szCs w:val="18"/>
    </w:rPr>
  </w:style>
  <w:style w:type="character" w:styleId="Hyperlink">
    <w:name w:val="Hyperlink"/>
    <w:basedOn w:val="a0"/>
    <w:uiPriority w:val="99"/>
    <w:unhideWhenUsed/>
    <w:rsid w:val="00FE3376"/>
    <w:rPr>
      <w:color w:val="0563C1" w:themeColor="hyperlink"/>
      <w:u w:val="single"/>
    </w:rPr>
  </w:style>
  <w:style w:type="numbering" w:customStyle="1" w:styleId="10">
    <w:name w:val="نمط1"/>
    <w:uiPriority w:val="99"/>
    <w:rsid w:val="00AD2C2B"/>
    <w:pPr>
      <w:numPr>
        <w:numId w:val="13"/>
      </w:numPr>
    </w:pPr>
  </w:style>
  <w:style w:type="numbering" w:customStyle="1" w:styleId="2">
    <w:name w:val="نمط2"/>
    <w:uiPriority w:val="99"/>
    <w:rsid w:val="00AD2C2B"/>
    <w:pPr>
      <w:numPr>
        <w:numId w:val="14"/>
      </w:numPr>
    </w:pPr>
  </w:style>
  <w:style w:type="paragraph" w:styleId="ab">
    <w:name w:val="Balloon Text"/>
    <w:basedOn w:val="a"/>
    <w:link w:val="Char3"/>
    <w:uiPriority w:val="99"/>
    <w:semiHidden/>
    <w:unhideWhenUsed/>
    <w:rsid w:val="00822412"/>
    <w:pPr>
      <w:spacing w:before="0" w:after="0" w:line="240" w:lineRule="auto"/>
    </w:pPr>
    <w:rPr>
      <w:rFonts w:ascii="Tahoma" w:hAnsi="Tahoma" w:cs="Tahoma"/>
      <w:sz w:val="18"/>
      <w:szCs w:val="18"/>
    </w:rPr>
  </w:style>
  <w:style w:type="character" w:customStyle="1" w:styleId="Char3">
    <w:name w:val="نص في بالون Char"/>
    <w:basedOn w:val="a0"/>
    <w:link w:val="ab"/>
    <w:uiPriority w:val="99"/>
    <w:semiHidden/>
    <w:rsid w:val="00822412"/>
    <w:rPr>
      <w:rFonts w:ascii="Tahoma" w:hAnsi="Tahoma" w:cs="Tahoma"/>
      <w:sz w:val="18"/>
      <w:szCs w:val="18"/>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09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lukah.net/library/0/90463/"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microsoft.com/office/2011/relationships/people" Target="people.xml"/></Relationships>
</file>

<file path=word/_rels/endnotes.xml.rels><?xml version="1.0" encoding="UTF-8" standalone="yes"?>
<Relationships xmlns="http://schemas.openxmlformats.org/package/2006/relationships"><Relationship Id="rId1" Type="http://schemas.openxmlformats.org/officeDocument/2006/relationships/hyperlink" Target="http://www.alukah.net/library/0/90463/"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لخضر  ديلمي</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B9D486-3512-4435-BFAC-87D7BA7E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9528</TotalTime>
  <Pages>1</Pages>
  <Words>3261</Words>
  <Characters>18591</Characters>
  <Application>Microsoft Office Word</Application>
  <DocSecurity>0</DocSecurity>
  <Lines>154</Lines>
  <Paragraphs>43</Paragraphs>
  <ScaleCrop>false</ScaleCrop>
  <HeadingPairs>
    <vt:vector size="2" baseType="variant">
      <vt:variant>
        <vt:lpstr>العنوان</vt:lpstr>
      </vt:variant>
      <vt:variant>
        <vt:i4>1</vt:i4>
      </vt:variant>
    </vt:vector>
  </HeadingPairs>
  <TitlesOfParts>
    <vt:vector size="1" baseType="lpstr">
      <vt:lpstr>ممـــاثلــــــــة الصــــــوامـــت بيــــن القــــــدمــــــاء والمـــحـــدثيـــــــن                                               </vt:lpstr>
    </vt:vector>
  </TitlesOfParts>
  <Company/>
  <LinksUpToDate>false</LinksUpToDate>
  <CharactersWithSpaces>21809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ممـــاثلــــــــة الصــــــوامـــت بيــــن القــــــدمــــــاء والمـــحـــدثيـــــــن                                               </dc:title>
  <dc:subject/>
  <dc:creator>Dilmi lakhdar</dc:creator>
  <cp:keywords/>
  <dc:description/>
  <cp:lastModifiedBy>Dilmi lakhdar</cp:lastModifiedBy>
  <cp:revision>85</cp:revision>
  <dcterms:created xsi:type="dcterms:W3CDTF">2019-02-22T08:18:00Z</dcterms:created>
  <dcterms:modified xsi:type="dcterms:W3CDTF">2019-05-19T04:08:00Z</dcterms:modified>
</cp:coreProperties>
</file>